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00"/>
        <w:tblW w:w="9354" w:type="dxa"/>
        <w:tblBorders>
          <w:bottom w:val="single" w:sz="24" w:space="0" w:color="339966"/>
          <w:insideH w:val="single" w:sz="4" w:space="0" w:color="auto"/>
          <w:insideV w:val="single" w:sz="4" w:space="0" w:color="auto"/>
        </w:tblBorders>
        <w:tblLook w:val="01E0" w:firstRow="1" w:lastRow="1" w:firstColumn="1" w:lastColumn="1" w:noHBand="0" w:noVBand="0"/>
      </w:tblPr>
      <w:tblGrid>
        <w:gridCol w:w="9354"/>
      </w:tblGrid>
      <w:tr w:rsidR="00133CBF" w:rsidRPr="00BB611F" w14:paraId="2257511E" w14:textId="77777777" w:rsidTr="004A0399">
        <w:tc>
          <w:tcPr>
            <w:tcW w:w="9354" w:type="dxa"/>
            <w:tcBorders>
              <w:bottom w:val="single" w:sz="24" w:space="0" w:color="339966"/>
            </w:tcBorders>
          </w:tcPr>
          <w:p w14:paraId="19F00AF5" w14:textId="173DA827" w:rsidR="00AB3264" w:rsidRPr="00BB611F" w:rsidRDefault="00D01FD7" w:rsidP="00961992">
            <w:pPr>
              <w:jc w:val="center"/>
              <w:rPr>
                <w:rFonts w:asciiTheme="minorHAnsi" w:hAnsiTheme="minorHAnsi" w:cstheme="minorHAnsi"/>
                <w:b/>
                <w:sz w:val="28"/>
                <w:szCs w:val="28"/>
              </w:rPr>
            </w:pPr>
            <w:r w:rsidRPr="00AB3264">
              <w:rPr>
                <w:rFonts w:asciiTheme="minorHAnsi" w:hAnsiTheme="minorHAnsi" w:cstheme="minorHAnsi"/>
                <w:b/>
                <w:bCs/>
                <w:color w:val="000000"/>
                <w:sz w:val="20"/>
                <w:szCs w:val="20"/>
              </w:rPr>
              <w:t>DECLARACIÓN RESPONSABLE</w:t>
            </w:r>
          </w:p>
          <w:p w14:paraId="4EC1D618" w14:textId="77777777" w:rsidR="00A8052D" w:rsidRPr="00E50287" w:rsidRDefault="00A8052D" w:rsidP="00A8052D">
            <w:pPr>
              <w:suppressAutoHyphens/>
              <w:jc w:val="center"/>
              <w:rPr>
                <w:rFonts w:ascii="Calibri" w:hAnsi="Calibri" w:cs="Calibri"/>
                <w:b/>
                <w:bCs/>
                <w:u w:val="single"/>
              </w:rPr>
            </w:pPr>
            <w:r w:rsidRPr="000765E2">
              <w:rPr>
                <w:rFonts w:ascii="Calibri" w:hAnsi="Calibri" w:cs="Calibri"/>
                <w:b/>
                <w:bCs/>
              </w:rPr>
              <w:t xml:space="preserve">SELECCIÓN DE </w:t>
            </w:r>
            <w:r w:rsidRPr="000765E2">
              <w:rPr>
                <w:rFonts w:ascii="Calibri" w:hAnsi="Calibri" w:cs="Calibri"/>
                <w:b/>
                <w:bCs/>
                <w:u w:val="single"/>
              </w:rPr>
              <w:t xml:space="preserve">DOS PUESTOS DE PERSONAL CON TITULACIÓN MEDIA / GRADO UNIVERSTARIO PARA APOYO ADMINISTRATIVO </w:t>
            </w:r>
            <w:r w:rsidRPr="000765E2">
              <w:rPr>
                <w:rFonts w:ascii="Calibri" w:hAnsi="Calibri" w:cs="Calibri"/>
                <w:b/>
                <w:bCs/>
              </w:rPr>
              <w:t>PARA LA EMPRESA PÚBLICA SOCIEDAD DE SERVICIOS DEL PRINCIPADO DE ASTURIAS</w:t>
            </w:r>
            <w:commentRangeStart w:id="0"/>
            <w:commentRangeEnd w:id="0"/>
            <w:r w:rsidRPr="000765E2">
              <w:rPr>
                <w:rStyle w:val="Refdecomentario"/>
                <w:rFonts w:ascii="Calibri" w:hAnsi="Calibri" w:cs="Calibri"/>
              </w:rPr>
              <w:commentReference w:id="0"/>
            </w:r>
            <w:r w:rsidRPr="000765E2">
              <w:rPr>
                <w:rFonts w:ascii="Calibri" w:hAnsi="Calibri" w:cs="Calibri"/>
                <w:b/>
                <w:bCs/>
              </w:rPr>
              <w:t xml:space="preserve"> S.A </w:t>
            </w:r>
            <w:proofErr w:type="gramStart"/>
            <w:r w:rsidRPr="000765E2">
              <w:rPr>
                <w:rFonts w:ascii="Calibri" w:hAnsi="Calibri" w:cs="Calibri"/>
                <w:b/>
                <w:bCs/>
              </w:rPr>
              <w:t>M.P</w:t>
            </w:r>
            <w:proofErr w:type="gramEnd"/>
          </w:p>
          <w:p w14:paraId="5A4BA073" w14:textId="6FD80EEF" w:rsidR="00133CBF" w:rsidRPr="00961992" w:rsidRDefault="00133CBF" w:rsidP="00961992">
            <w:pPr>
              <w:pStyle w:val="Default"/>
              <w:jc w:val="center"/>
              <w:rPr>
                <w:rFonts w:asciiTheme="minorHAnsi" w:hAnsiTheme="minorHAnsi" w:cstheme="minorHAnsi"/>
                <w:b/>
                <w:bCs/>
                <w:color w:val="auto"/>
                <w:sz w:val="20"/>
                <w:szCs w:val="20"/>
              </w:rPr>
            </w:pPr>
          </w:p>
        </w:tc>
      </w:tr>
    </w:tbl>
    <w:p w14:paraId="0ACFB09C" w14:textId="77777777" w:rsidR="00133CBF" w:rsidRPr="00866D2C" w:rsidRDefault="00133CBF" w:rsidP="00132F09">
      <w:pPr>
        <w:jc w:val="center"/>
        <w:rPr>
          <w:rFonts w:asciiTheme="minorHAnsi" w:hAnsiTheme="minorHAnsi" w:cstheme="minorHAnsi"/>
          <w:b/>
          <w:bCs/>
          <w:sz w:val="20"/>
          <w:szCs w:val="20"/>
        </w:rPr>
      </w:pPr>
    </w:p>
    <w:p w14:paraId="5CB719CD" w14:textId="77777777" w:rsidR="00F00FFB" w:rsidRPr="00866D2C" w:rsidRDefault="00D01FD7" w:rsidP="00F00FFB">
      <w:pPr>
        <w:rPr>
          <w:rFonts w:asciiTheme="minorHAnsi" w:hAnsiTheme="minorHAnsi" w:cstheme="minorHAnsi"/>
          <w:bCs/>
          <w:sz w:val="20"/>
          <w:szCs w:val="20"/>
        </w:rPr>
      </w:pPr>
      <w:r w:rsidRPr="00866D2C">
        <w:rPr>
          <w:rFonts w:asciiTheme="minorHAnsi" w:hAnsiTheme="minorHAnsi" w:cstheme="minorHAnsi"/>
          <w:bCs/>
          <w:sz w:val="20"/>
          <w:szCs w:val="20"/>
        </w:rPr>
        <w:t>D./DÑA.____________________________________________, con DNI ____________________, y domicilio a efectos de notificaciones en_________________________, con correo electrónico_____________________, y teléfono________________________</w:t>
      </w:r>
    </w:p>
    <w:p w14:paraId="7765B219" w14:textId="77777777" w:rsidR="00F00FFB" w:rsidRPr="00866D2C" w:rsidRDefault="00D01FD7" w:rsidP="006E32AC">
      <w:pPr>
        <w:jc w:val="center"/>
        <w:rPr>
          <w:rFonts w:asciiTheme="minorHAnsi" w:hAnsiTheme="minorHAnsi" w:cstheme="minorHAnsi"/>
          <w:bCs/>
          <w:sz w:val="20"/>
          <w:szCs w:val="20"/>
        </w:rPr>
      </w:pPr>
      <w:r w:rsidRPr="00866D2C">
        <w:rPr>
          <w:rFonts w:asciiTheme="minorHAnsi" w:hAnsiTheme="minorHAnsi" w:cstheme="minorHAnsi"/>
          <w:b/>
          <w:bCs/>
          <w:sz w:val="20"/>
          <w:szCs w:val="20"/>
        </w:rPr>
        <w:t>DECLARA</w:t>
      </w:r>
    </w:p>
    <w:p w14:paraId="136E671D" w14:textId="77777777" w:rsidR="00574FB8" w:rsidRPr="00866D2C" w:rsidRDefault="00574FB8" w:rsidP="00A73C25">
      <w:pPr>
        <w:spacing w:line="360" w:lineRule="auto"/>
        <w:rPr>
          <w:rFonts w:asciiTheme="minorHAnsi" w:hAnsiTheme="minorHAnsi" w:cstheme="minorHAnsi"/>
          <w:b/>
          <w:bCs/>
          <w:sz w:val="20"/>
          <w:szCs w:val="20"/>
        </w:rPr>
      </w:pPr>
      <w:r w:rsidRPr="00866D2C">
        <w:rPr>
          <w:rFonts w:asciiTheme="minorHAnsi" w:hAnsiTheme="minorHAnsi" w:cstheme="minorHAnsi"/>
          <w:b/>
          <w:bCs/>
          <w:sz w:val="20"/>
          <w:szCs w:val="20"/>
        </w:rPr>
        <w:t>PRIMERO</w:t>
      </w:r>
      <w:r w:rsidR="00C34189" w:rsidRPr="00866D2C">
        <w:rPr>
          <w:rFonts w:asciiTheme="minorHAnsi" w:hAnsiTheme="minorHAnsi" w:cstheme="minorHAnsi"/>
          <w:b/>
          <w:bCs/>
          <w:sz w:val="20"/>
          <w:szCs w:val="20"/>
        </w:rPr>
        <w:t>.</w:t>
      </w:r>
    </w:p>
    <w:p w14:paraId="0D768B18" w14:textId="160BE38B" w:rsidR="00D01FD7" w:rsidRPr="00866D2C" w:rsidRDefault="006E32AC" w:rsidP="00DC07E0">
      <w:pPr>
        <w:spacing w:before="0"/>
        <w:rPr>
          <w:rFonts w:asciiTheme="minorHAnsi" w:hAnsiTheme="minorHAnsi" w:cstheme="minorHAnsi"/>
          <w:bCs/>
          <w:sz w:val="20"/>
          <w:szCs w:val="20"/>
        </w:rPr>
      </w:pPr>
      <w:r w:rsidRPr="00866D2C">
        <w:rPr>
          <w:rFonts w:asciiTheme="minorHAnsi" w:hAnsiTheme="minorHAnsi" w:cstheme="minorHAnsi"/>
          <w:bCs/>
          <w:sz w:val="20"/>
          <w:szCs w:val="20"/>
        </w:rPr>
        <w:t>Que, en el momento</w:t>
      </w:r>
      <w:r w:rsidR="00D01FD7" w:rsidRPr="00866D2C">
        <w:rPr>
          <w:rFonts w:asciiTheme="minorHAnsi" w:hAnsiTheme="minorHAnsi" w:cstheme="minorHAnsi"/>
          <w:bCs/>
          <w:sz w:val="20"/>
          <w:szCs w:val="20"/>
        </w:rPr>
        <w:t xml:space="preserve"> de ser </w:t>
      </w:r>
      <w:r w:rsidR="00FA7BB7" w:rsidRPr="00866D2C">
        <w:rPr>
          <w:rFonts w:asciiTheme="minorHAnsi" w:hAnsiTheme="minorHAnsi" w:cstheme="minorHAnsi"/>
          <w:bCs/>
          <w:sz w:val="20"/>
          <w:szCs w:val="20"/>
        </w:rPr>
        <w:t xml:space="preserve">requerido a tal </w:t>
      </w:r>
      <w:r w:rsidR="008B5382" w:rsidRPr="00866D2C">
        <w:rPr>
          <w:rFonts w:asciiTheme="minorHAnsi" w:hAnsiTheme="minorHAnsi" w:cstheme="minorHAnsi"/>
          <w:bCs/>
          <w:sz w:val="20"/>
          <w:szCs w:val="20"/>
        </w:rPr>
        <w:t>efecto, aportará</w:t>
      </w:r>
      <w:r w:rsidR="00D01FD7" w:rsidRPr="00866D2C">
        <w:rPr>
          <w:rFonts w:asciiTheme="minorHAnsi" w:hAnsiTheme="minorHAnsi" w:cstheme="minorHAnsi"/>
          <w:bCs/>
          <w:sz w:val="20"/>
          <w:szCs w:val="20"/>
        </w:rPr>
        <w:t xml:space="preserve"> la documentación </w:t>
      </w:r>
      <w:r w:rsidR="00FA7BB7" w:rsidRPr="00866D2C">
        <w:rPr>
          <w:rFonts w:asciiTheme="minorHAnsi" w:hAnsiTheme="minorHAnsi" w:cstheme="minorHAnsi"/>
          <w:bCs/>
          <w:sz w:val="20"/>
          <w:szCs w:val="20"/>
        </w:rPr>
        <w:t>que a continuación se relaciona:</w:t>
      </w:r>
    </w:p>
    <w:p w14:paraId="3A61FD29" w14:textId="77777777" w:rsidR="008B5382" w:rsidRPr="00866D2C" w:rsidRDefault="008B5382" w:rsidP="00DC07E0">
      <w:pPr>
        <w:spacing w:before="0"/>
        <w:rPr>
          <w:rFonts w:asciiTheme="minorHAnsi" w:hAnsiTheme="minorHAnsi" w:cstheme="minorHAnsi"/>
          <w:bCs/>
          <w:sz w:val="20"/>
          <w:szCs w:val="20"/>
        </w:rPr>
      </w:pPr>
    </w:p>
    <w:p w14:paraId="779EBE2F" w14:textId="77777777" w:rsidR="00DC07E0" w:rsidRPr="00E50287" w:rsidRDefault="00DC07E0" w:rsidP="00DC07E0">
      <w:pPr>
        <w:pStyle w:val="Prrafodelista"/>
        <w:numPr>
          <w:ilvl w:val="0"/>
          <w:numId w:val="45"/>
        </w:numPr>
        <w:suppressAutoHyphens/>
        <w:spacing w:before="0" w:after="120"/>
        <w:rPr>
          <w:rFonts w:ascii="Calibri" w:hAnsi="Calibri" w:cs="Calibri"/>
          <w:b/>
          <w:bCs/>
        </w:rPr>
      </w:pPr>
      <w:r w:rsidRPr="00E50287">
        <w:rPr>
          <w:rFonts w:ascii="Calibri" w:hAnsi="Calibri" w:cs="Calibri"/>
          <w:b/>
          <w:bCs/>
        </w:rPr>
        <w:t>Currículum vitae actualizado</w:t>
      </w:r>
      <w:r>
        <w:rPr>
          <w:rFonts w:ascii="Calibri" w:hAnsi="Calibri" w:cs="Calibri"/>
          <w:b/>
          <w:bCs/>
        </w:rPr>
        <w:t>.</w:t>
      </w:r>
    </w:p>
    <w:p w14:paraId="1FF30B96" w14:textId="77777777" w:rsidR="00DC07E0" w:rsidRPr="00E50287" w:rsidRDefault="00DC07E0" w:rsidP="00DC07E0">
      <w:pPr>
        <w:pStyle w:val="Prrafodelista"/>
        <w:numPr>
          <w:ilvl w:val="0"/>
          <w:numId w:val="45"/>
        </w:numPr>
        <w:suppressAutoHyphens/>
        <w:spacing w:before="0" w:after="120"/>
        <w:rPr>
          <w:rFonts w:ascii="Calibri" w:hAnsi="Calibri" w:cs="Calibri"/>
        </w:rPr>
      </w:pPr>
      <w:r w:rsidRPr="00E50287">
        <w:rPr>
          <w:rFonts w:ascii="Calibri" w:hAnsi="Calibri" w:cs="Calibri"/>
          <w:b/>
          <w:bCs/>
        </w:rPr>
        <w:t>Declaración Responsable</w:t>
      </w:r>
      <w:r w:rsidRPr="00E50287">
        <w:rPr>
          <w:rFonts w:ascii="Calibri" w:hAnsi="Calibri" w:cs="Calibri"/>
        </w:rPr>
        <w:t xml:space="preserve"> de acuerdo con el modelo adjunto en el que se detallen tanto la experiencia como la formación requeridas y valorables. </w:t>
      </w:r>
    </w:p>
    <w:p w14:paraId="4A102C5E" w14:textId="77777777" w:rsidR="00DC07E0" w:rsidRPr="00E50287" w:rsidRDefault="00DC07E0" w:rsidP="00DC07E0">
      <w:pPr>
        <w:pStyle w:val="Prrafodelista"/>
        <w:numPr>
          <w:ilvl w:val="0"/>
          <w:numId w:val="45"/>
        </w:numPr>
        <w:suppressAutoHyphens/>
        <w:spacing w:before="0" w:after="120"/>
        <w:rPr>
          <w:ins w:id="1" w:author="ASUNCION MORMENEO VAL" w:date="2021-05-04T09:17:00Z"/>
          <w:rFonts w:ascii="Calibri" w:hAnsi="Calibri" w:cs="Calibri"/>
          <w:b/>
          <w:bCs/>
        </w:rPr>
      </w:pPr>
      <w:r w:rsidRPr="00E50287">
        <w:rPr>
          <w:rFonts w:ascii="Calibri" w:hAnsi="Calibri" w:cs="Calibri"/>
          <w:b/>
          <w:bCs/>
        </w:rPr>
        <w:t>Informe de vida laboral actualizado</w:t>
      </w:r>
      <w:r>
        <w:rPr>
          <w:rFonts w:ascii="Calibri" w:hAnsi="Calibri" w:cs="Calibri"/>
          <w:b/>
          <w:bCs/>
        </w:rPr>
        <w:t>.</w:t>
      </w:r>
    </w:p>
    <w:p w14:paraId="6982F8CC" w14:textId="77777777" w:rsidR="00DC07E0" w:rsidRPr="00E50287" w:rsidRDefault="00DC07E0" w:rsidP="00DC07E0">
      <w:pPr>
        <w:pStyle w:val="Prrafodelista"/>
        <w:numPr>
          <w:ilvl w:val="0"/>
          <w:numId w:val="45"/>
        </w:numPr>
        <w:suppressAutoHyphens/>
        <w:spacing w:before="0" w:after="120"/>
        <w:rPr>
          <w:rFonts w:ascii="Calibri" w:hAnsi="Calibri" w:cs="Calibri"/>
          <w:b/>
          <w:bCs/>
        </w:rPr>
      </w:pPr>
      <w:r w:rsidRPr="00E50287">
        <w:rPr>
          <w:rFonts w:ascii="Calibri" w:hAnsi="Calibri" w:cs="Calibri"/>
          <w:b/>
          <w:bCs/>
        </w:rPr>
        <w:t>Copia de la titulación académica</w:t>
      </w:r>
      <w:r>
        <w:rPr>
          <w:rFonts w:ascii="Calibri" w:hAnsi="Calibri" w:cs="Calibri"/>
          <w:b/>
          <w:bCs/>
        </w:rPr>
        <w:t>.</w:t>
      </w:r>
    </w:p>
    <w:p w14:paraId="608FA477" w14:textId="77777777" w:rsidR="00DC07E0" w:rsidRPr="00E50287" w:rsidRDefault="00DC07E0" w:rsidP="00DC07E0">
      <w:pPr>
        <w:pStyle w:val="Prrafodelista"/>
        <w:numPr>
          <w:ilvl w:val="0"/>
          <w:numId w:val="45"/>
        </w:numPr>
        <w:suppressAutoHyphens/>
        <w:spacing w:before="0" w:after="120"/>
        <w:rPr>
          <w:rFonts w:ascii="Calibri" w:hAnsi="Calibri" w:cs="Calibri"/>
          <w:b/>
          <w:bCs/>
        </w:rPr>
      </w:pPr>
      <w:r w:rsidRPr="00E50287">
        <w:rPr>
          <w:rFonts w:ascii="Calibri" w:hAnsi="Calibri" w:cs="Calibri"/>
          <w:b/>
          <w:bCs/>
        </w:rPr>
        <w:t>Fotocopia del DNI en vigor</w:t>
      </w:r>
      <w:r>
        <w:rPr>
          <w:rFonts w:ascii="Calibri" w:hAnsi="Calibri" w:cs="Calibri"/>
          <w:b/>
          <w:bCs/>
        </w:rPr>
        <w:t>.</w:t>
      </w:r>
    </w:p>
    <w:p w14:paraId="01A55AD3" w14:textId="77777777" w:rsidR="00DC07E0" w:rsidRPr="00E50287" w:rsidRDefault="00DC07E0" w:rsidP="00DC07E0">
      <w:pPr>
        <w:pStyle w:val="Prrafodelista"/>
        <w:numPr>
          <w:ilvl w:val="0"/>
          <w:numId w:val="45"/>
        </w:numPr>
        <w:suppressAutoHyphens/>
        <w:spacing w:before="0" w:after="120"/>
        <w:rPr>
          <w:rFonts w:ascii="Calibri" w:hAnsi="Calibri" w:cs="Calibri"/>
          <w:b/>
          <w:bCs/>
        </w:rPr>
      </w:pPr>
      <w:r w:rsidRPr="00E50287">
        <w:rPr>
          <w:rFonts w:ascii="Calibri" w:hAnsi="Calibri" w:cs="Calibri"/>
          <w:b/>
          <w:bCs/>
        </w:rPr>
        <w:t>Fotocopia del permiso de conducir en vigor.</w:t>
      </w:r>
    </w:p>
    <w:p w14:paraId="14B99F5A" w14:textId="718E5811" w:rsidR="00DC07E0" w:rsidRDefault="00DC07E0" w:rsidP="00DC07E0">
      <w:pPr>
        <w:pStyle w:val="Prrafodelista"/>
        <w:numPr>
          <w:ilvl w:val="0"/>
          <w:numId w:val="45"/>
        </w:numPr>
        <w:suppressAutoHyphens/>
        <w:spacing w:before="0" w:after="120"/>
        <w:rPr>
          <w:rFonts w:ascii="Calibri" w:hAnsi="Calibri" w:cs="Calibri"/>
          <w:b/>
          <w:bCs/>
        </w:rPr>
      </w:pPr>
      <w:r w:rsidRPr="00E50287">
        <w:rPr>
          <w:rFonts w:ascii="Calibri" w:hAnsi="Calibri" w:cs="Calibri"/>
          <w:b/>
          <w:bCs/>
        </w:rPr>
        <w:t>Copia de los diplomas, títulos y/o certificados, en el caso de incluir formación a baremar.</w:t>
      </w:r>
    </w:p>
    <w:p w14:paraId="18836BC0" w14:textId="77777777" w:rsidR="00DC07E0" w:rsidRPr="00DC07E0" w:rsidRDefault="00DC07E0" w:rsidP="00DC07E0">
      <w:pPr>
        <w:pStyle w:val="Prrafodelista"/>
        <w:suppressAutoHyphens/>
        <w:spacing w:before="0" w:after="120"/>
        <w:rPr>
          <w:rFonts w:ascii="Calibri" w:hAnsi="Calibri" w:cs="Calibri"/>
          <w:b/>
          <w:bCs/>
        </w:rPr>
      </w:pPr>
    </w:p>
    <w:p w14:paraId="3022F6B2" w14:textId="77777777" w:rsidR="00DC07E0" w:rsidRPr="00E50287" w:rsidRDefault="00DC07E0" w:rsidP="00DC07E0">
      <w:pPr>
        <w:pBdr>
          <w:top w:val="single" w:sz="4" w:space="1" w:color="auto"/>
          <w:left w:val="single" w:sz="4" w:space="4" w:color="auto"/>
          <w:bottom w:val="single" w:sz="4" w:space="1" w:color="auto"/>
          <w:right w:val="single" w:sz="4" w:space="4" w:color="auto"/>
        </w:pBdr>
        <w:suppressAutoHyphens/>
        <w:jc w:val="center"/>
        <w:rPr>
          <w:rFonts w:ascii="Calibri" w:hAnsi="Calibri" w:cs="Calibri"/>
          <w:u w:val="single"/>
        </w:rPr>
      </w:pPr>
      <w:r w:rsidRPr="00EF567A">
        <w:rPr>
          <w:rFonts w:ascii="Calibri" w:hAnsi="Calibri" w:cs="Calibri"/>
          <w:b/>
          <w:bCs/>
        </w:rPr>
        <w:t>IMPORTANTE</w:t>
      </w:r>
      <w:r w:rsidRPr="00EF567A">
        <w:rPr>
          <w:rFonts w:ascii="Calibri" w:hAnsi="Calibri" w:cs="Calibri"/>
        </w:rPr>
        <w:t xml:space="preserve">: </w:t>
      </w:r>
      <w:r w:rsidRPr="00EF567A">
        <w:rPr>
          <w:rFonts w:ascii="Calibri" w:hAnsi="Calibri" w:cs="Calibri"/>
          <w:u w:val="single"/>
        </w:rPr>
        <w:t>Los anteriores documentos requeridos se presentarán en un documento único en formato PDF.</w:t>
      </w:r>
    </w:p>
    <w:p w14:paraId="290E824C" w14:textId="77777777" w:rsidR="00122BF6" w:rsidRPr="00866D2C" w:rsidRDefault="00122BF6" w:rsidP="00DC07E0">
      <w:pPr>
        <w:spacing w:before="0"/>
        <w:rPr>
          <w:rFonts w:asciiTheme="minorHAnsi" w:hAnsiTheme="minorHAnsi" w:cstheme="minorHAnsi"/>
          <w:bCs/>
          <w:sz w:val="20"/>
          <w:szCs w:val="20"/>
        </w:rPr>
      </w:pPr>
    </w:p>
    <w:p w14:paraId="622F2409" w14:textId="2CA95F66" w:rsidR="00F00FFB" w:rsidRPr="00866D2C" w:rsidRDefault="000F39AF" w:rsidP="00DC07E0">
      <w:pPr>
        <w:spacing w:before="0"/>
        <w:rPr>
          <w:rFonts w:asciiTheme="minorHAnsi" w:hAnsiTheme="minorHAnsi" w:cstheme="minorHAnsi"/>
          <w:b/>
          <w:bCs/>
          <w:sz w:val="20"/>
          <w:szCs w:val="20"/>
        </w:rPr>
      </w:pPr>
      <w:r w:rsidRPr="00866D2C">
        <w:rPr>
          <w:rFonts w:asciiTheme="minorHAnsi" w:hAnsiTheme="minorHAnsi" w:cstheme="minorHAnsi"/>
          <w:b/>
          <w:bCs/>
          <w:sz w:val="20"/>
          <w:szCs w:val="20"/>
        </w:rPr>
        <w:t>(se recuerda que solo se valorará la experiencia y formación que esté debidamente acreditada vía Informe de Vida Laboral o el correspondiente certificado o título en el que consten duración, fechas y contenidos)</w:t>
      </w:r>
    </w:p>
    <w:p w14:paraId="78BD91F6" w14:textId="77777777" w:rsidR="00122BF6" w:rsidRPr="00866D2C" w:rsidRDefault="00122BF6" w:rsidP="00DC07E0">
      <w:pPr>
        <w:spacing w:before="0"/>
        <w:rPr>
          <w:rFonts w:asciiTheme="minorHAnsi" w:hAnsiTheme="minorHAnsi" w:cstheme="minorHAnsi"/>
          <w:b/>
          <w:bCs/>
          <w:sz w:val="20"/>
          <w:szCs w:val="20"/>
        </w:rPr>
      </w:pPr>
    </w:p>
    <w:p w14:paraId="458661B5" w14:textId="77777777" w:rsidR="00D01FD7" w:rsidRPr="00DC07E0" w:rsidRDefault="00574FB8" w:rsidP="00DC07E0">
      <w:pPr>
        <w:spacing w:before="0"/>
        <w:rPr>
          <w:rFonts w:asciiTheme="minorHAnsi" w:hAnsiTheme="minorHAnsi" w:cstheme="minorHAnsi"/>
          <w:b/>
          <w:sz w:val="20"/>
          <w:szCs w:val="20"/>
        </w:rPr>
      </w:pPr>
      <w:r w:rsidRPr="00DC07E0">
        <w:rPr>
          <w:rFonts w:asciiTheme="minorHAnsi" w:hAnsiTheme="minorHAnsi" w:cstheme="minorHAnsi"/>
          <w:b/>
          <w:bCs/>
          <w:sz w:val="20"/>
          <w:szCs w:val="20"/>
        </w:rPr>
        <w:t>SEGUNDO.</w:t>
      </w:r>
      <w:r w:rsidRPr="00866D2C">
        <w:rPr>
          <w:rFonts w:asciiTheme="minorHAnsi" w:hAnsiTheme="minorHAnsi" w:cstheme="minorHAnsi"/>
          <w:bCs/>
          <w:sz w:val="20"/>
          <w:szCs w:val="20"/>
        </w:rPr>
        <w:t xml:space="preserve"> </w:t>
      </w:r>
      <w:r w:rsidRPr="00DC07E0">
        <w:rPr>
          <w:rFonts w:asciiTheme="minorHAnsi" w:hAnsiTheme="minorHAnsi" w:cstheme="minorHAnsi"/>
          <w:b/>
          <w:sz w:val="20"/>
          <w:szCs w:val="20"/>
        </w:rPr>
        <w:t>Requisitos mínimos.</w:t>
      </w:r>
    </w:p>
    <w:p w14:paraId="1BF1C294" w14:textId="77777777" w:rsidR="008B5382" w:rsidRPr="00866D2C" w:rsidRDefault="008B5382" w:rsidP="00DC07E0">
      <w:pPr>
        <w:suppressAutoHyphens/>
        <w:spacing w:before="0" w:after="120"/>
        <w:rPr>
          <w:rFonts w:asciiTheme="minorHAnsi" w:hAnsiTheme="minorHAnsi" w:cstheme="minorHAnsi"/>
          <w:bCs/>
          <w:sz w:val="20"/>
          <w:szCs w:val="20"/>
        </w:rPr>
      </w:pPr>
      <w:bookmarkStart w:id="2" w:name="_Hlk118379007"/>
      <w:r w:rsidRPr="00866D2C">
        <w:rPr>
          <w:rFonts w:asciiTheme="minorHAnsi" w:hAnsiTheme="minorHAnsi" w:cstheme="minorHAnsi"/>
          <w:bCs/>
          <w:sz w:val="20"/>
          <w:szCs w:val="20"/>
        </w:rPr>
        <w:t>Los candidatos deberán poseer alguna de estas titulaciones:</w:t>
      </w:r>
    </w:p>
    <w:p w14:paraId="53FC8DBD" w14:textId="77777777" w:rsidR="00686447" w:rsidRPr="000765E2" w:rsidRDefault="00686447" w:rsidP="00DC07E0">
      <w:pPr>
        <w:pStyle w:val="Prrafodelista"/>
        <w:numPr>
          <w:ilvl w:val="0"/>
          <w:numId w:val="43"/>
        </w:numPr>
        <w:suppressAutoHyphens/>
        <w:spacing w:before="0" w:after="120"/>
        <w:rPr>
          <w:rFonts w:ascii="Calibri" w:hAnsi="Calibri" w:cs="Calibri"/>
        </w:rPr>
      </w:pPr>
      <w:r w:rsidRPr="000765E2">
        <w:rPr>
          <w:rFonts w:ascii="Calibri" w:hAnsi="Calibri" w:cs="Calibri"/>
        </w:rPr>
        <w:t xml:space="preserve">Titulación de Diplomatura, Licenciatura o Grado universitario relacionado con el ámbito social/jurídico/económico/laboral. </w:t>
      </w:r>
    </w:p>
    <w:p w14:paraId="0FE849D5" w14:textId="1DEEC45F" w:rsidR="008B5382" w:rsidRDefault="008B5382" w:rsidP="00DC07E0">
      <w:pPr>
        <w:suppressAutoHyphens/>
        <w:spacing w:before="0" w:after="120"/>
        <w:rPr>
          <w:rFonts w:asciiTheme="minorHAnsi" w:hAnsiTheme="minorHAnsi" w:cstheme="minorHAnsi"/>
          <w:sz w:val="20"/>
          <w:szCs w:val="20"/>
        </w:rPr>
      </w:pPr>
      <w:r w:rsidRPr="00866D2C">
        <w:rPr>
          <w:rFonts w:asciiTheme="minorHAnsi" w:hAnsiTheme="minorHAnsi" w:cstheme="minorHAnsi"/>
          <w:bCs/>
          <w:sz w:val="20"/>
          <w:szCs w:val="20"/>
        </w:rPr>
        <w:t>Todos aquellos aspirantes con titulaciones obtenidas en el extranjero deberán acompañar la correspondiente credencial de homologación</w:t>
      </w:r>
      <w:r w:rsidRPr="00866D2C">
        <w:rPr>
          <w:rFonts w:asciiTheme="minorHAnsi" w:hAnsiTheme="minorHAnsi" w:cstheme="minorHAnsi"/>
          <w:sz w:val="20"/>
          <w:szCs w:val="20"/>
        </w:rPr>
        <w:t>:</w:t>
      </w:r>
    </w:p>
    <w:p w14:paraId="5E497196" w14:textId="77777777" w:rsidR="00DC07E0" w:rsidRPr="00866D2C" w:rsidRDefault="00DC07E0" w:rsidP="00DC07E0">
      <w:pPr>
        <w:suppressAutoHyphens/>
        <w:spacing w:before="0" w:after="120"/>
        <w:rPr>
          <w:rFonts w:asciiTheme="minorHAnsi" w:hAnsiTheme="minorHAnsi" w:cstheme="minorHAnsi"/>
          <w:sz w:val="20"/>
          <w:szCs w:val="20"/>
        </w:rPr>
      </w:pP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3"/>
        <w:gridCol w:w="2098"/>
        <w:gridCol w:w="3005"/>
      </w:tblGrid>
      <w:tr w:rsidR="00E75C6B" w:rsidRPr="00866D2C" w14:paraId="002CA898" w14:textId="77777777" w:rsidTr="00723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Borders>
              <w:top w:val="none" w:sz="0" w:space="0" w:color="auto"/>
              <w:left w:val="none" w:sz="0" w:space="0" w:color="auto"/>
              <w:bottom w:val="single" w:sz="4" w:space="0" w:color="auto"/>
              <w:right w:val="none" w:sz="0" w:space="0" w:color="auto"/>
            </w:tcBorders>
            <w:vAlign w:val="center"/>
          </w:tcPr>
          <w:p w14:paraId="4EC6859B" w14:textId="28346A4C" w:rsidR="00E75C6B" w:rsidRPr="00866D2C" w:rsidRDefault="00E75C6B" w:rsidP="00DC07E0">
            <w:pPr>
              <w:widowControl w:val="0"/>
              <w:suppressAutoHyphens/>
              <w:spacing w:before="0"/>
              <w:jc w:val="center"/>
              <w:rPr>
                <w:rFonts w:asciiTheme="minorHAnsi" w:hAnsiTheme="minorHAnsi" w:cstheme="minorHAnsi"/>
                <w:color w:val="auto"/>
                <w:sz w:val="20"/>
                <w:szCs w:val="20"/>
              </w:rPr>
            </w:pPr>
            <w:r w:rsidRPr="00866D2C">
              <w:rPr>
                <w:rFonts w:asciiTheme="minorHAnsi" w:hAnsiTheme="minorHAnsi" w:cstheme="minorHAnsi"/>
                <w:color w:val="auto"/>
                <w:sz w:val="20"/>
                <w:szCs w:val="20"/>
              </w:rPr>
              <w:t xml:space="preserve">TÍTULO </w:t>
            </w:r>
          </w:p>
        </w:tc>
        <w:tc>
          <w:tcPr>
            <w:tcW w:w="2098" w:type="dxa"/>
            <w:tcBorders>
              <w:top w:val="none" w:sz="0" w:space="0" w:color="auto"/>
              <w:left w:val="none" w:sz="0" w:space="0" w:color="auto"/>
              <w:bottom w:val="single" w:sz="4" w:space="0" w:color="auto"/>
              <w:right w:val="none" w:sz="0" w:space="0" w:color="auto"/>
            </w:tcBorders>
            <w:vAlign w:val="center"/>
          </w:tcPr>
          <w:p w14:paraId="31006E24" w14:textId="77777777" w:rsidR="00E75C6B" w:rsidRPr="00866D2C" w:rsidRDefault="00E75C6B" w:rsidP="00DC07E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vAlign w:val="center"/>
          </w:tcPr>
          <w:p w14:paraId="788E24F4" w14:textId="335F1888" w:rsidR="00E75C6B" w:rsidRPr="00866D2C" w:rsidRDefault="00C27A6F" w:rsidP="00DC07E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66D2C">
              <w:rPr>
                <w:rFonts w:asciiTheme="minorHAnsi" w:hAnsiTheme="minorHAnsi" w:cstheme="minorHAnsi"/>
                <w:color w:val="auto"/>
                <w:sz w:val="20"/>
                <w:szCs w:val="20"/>
              </w:rPr>
              <w:t>CENTRO</w:t>
            </w:r>
          </w:p>
        </w:tc>
      </w:tr>
      <w:tr w:rsidR="00E75C6B" w:rsidRPr="00866D2C" w14:paraId="060692E7" w14:textId="77777777" w:rsidTr="007236D8">
        <w:trPr>
          <w:cnfStyle w:val="000000100000" w:firstRow="0" w:lastRow="0" w:firstColumn="0" w:lastColumn="0" w:oddVBand="0" w:evenVBand="0" w:oddHBand="1" w:evenHBand="0" w:firstRowFirstColumn="0" w:firstRowLastColumn="0" w:lastRowFirstColumn="0" w:lastRowLastColumn="0"/>
          <w:trHeight w:val="1354"/>
        </w:trPr>
        <w:tc>
          <w:tcPr>
            <w:cnfStyle w:val="001000000000" w:firstRow="0" w:lastRow="0" w:firstColumn="1" w:lastColumn="0" w:oddVBand="0" w:evenVBand="0" w:oddHBand="0" w:evenHBand="0" w:firstRowFirstColumn="0" w:firstRowLastColumn="0" w:lastRowFirstColumn="0" w:lastRowLastColumn="0"/>
            <w:tcW w:w="4673" w:type="dxa"/>
            <w:tcBorders>
              <w:left w:val="single" w:sz="4" w:space="0" w:color="auto"/>
              <w:right w:val="single" w:sz="4" w:space="0" w:color="auto"/>
            </w:tcBorders>
            <w:shd w:val="clear" w:color="auto" w:fill="auto"/>
          </w:tcPr>
          <w:p w14:paraId="4C4C7DC0" w14:textId="77777777" w:rsidR="00E75C6B" w:rsidRPr="00866D2C" w:rsidRDefault="00E75C6B" w:rsidP="00DC07E0">
            <w:pPr>
              <w:widowControl w:val="0"/>
              <w:suppressAutoHyphens/>
              <w:spacing w:before="0"/>
              <w:rPr>
                <w:rFonts w:asciiTheme="minorHAnsi" w:hAnsiTheme="minorHAnsi" w:cstheme="minorHAnsi"/>
                <w:b w:val="0"/>
                <w:sz w:val="20"/>
                <w:szCs w:val="20"/>
              </w:rPr>
            </w:pPr>
          </w:p>
        </w:tc>
        <w:tc>
          <w:tcPr>
            <w:tcW w:w="2098" w:type="dxa"/>
            <w:tcBorders>
              <w:left w:val="single" w:sz="4" w:space="0" w:color="auto"/>
              <w:right w:val="single" w:sz="4" w:space="0" w:color="auto"/>
            </w:tcBorders>
            <w:shd w:val="clear" w:color="auto" w:fill="auto"/>
            <w:vAlign w:val="center"/>
          </w:tcPr>
          <w:p w14:paraId="2D8100E0" w14:textId="77777777" w:rsidR="00E75C6B" w:rsidRPr="00866D2C" w:rsidRDefault="00E75C6B" w:rsidP="00DC07E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490B563C" w14:textId="77777777" w:rsidR="00E75C6B" w:rsidRPr="00866D2C" w:rsidRDefault="00E75C6B" w:rsidP="00DC07E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52F812DD" w14:textId="77777777" w:rsidR="00E75C6B" w:rsidRPr="00866D2C" w:rsidRDefault="00E75C6B" w:rsidP="00DC07E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F884AD" w14:textId="77777777" w:rsidR="00E75C6B" w:rsidRPr="00866D2C" w:rsidRDefault="00E75C6B" w:rsidP="00DC07E0">
            <w:pPr>
              <w:widowControl w:val="0"/>
              <w:suppressAutoHyphens/>
              <w:spacing w:before="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4D876AF7" w14:textId="77777777" w:rsidR="00E75C6B" w:rsidRPr="00866D2C" w:rsidRDefault="00E75C6B" w:rsidP="00DC07E0">
      <w:pPr>
        <w:spacing w:before="0"/>
        <w:rPr>
          <w:rFonts w:asciiTheme="minorHAnsi" w:hAnsiTheme="minorHAnsi" w:cstheme="minorHAnsi"/>
          <w:sz w:val="20"/>
          <w:szCs w:val="20"/>
        </w:rPr>
      </w:pPr>
    </w:p>
    <w:p w14:paraId="7E6214CB" w14:textId="04C95409" w:rsidR="00DC07E0" w:rsidRDefault="00DC07E0">
      <w:pPr>
        <w:spacing w:before="0"/>
        <w:jc w:val="left"/>
        <w:rPr>
          <w:rFonts w:asciiTheme="minorHAnsi" w:hAnsiTheme="minorHAnsi" w:cstheme="minorHAnsi"/>
          <w:sz w:val="20"/>
          <w:szCs w:val="20"/>
        </w:rPr>
      </w:pPr>
      <w:r>
        <w:rPr>
          <w:rFonts w:asciiTheme="minorHAnsi" w:hAnsiTheme="minorHAnsi" w:cstheme="minorHAnsi"/>
          <w:sz w:val="20"/>
          <w:szCs w:val="20"/>
        </w:rPr>
        <w:br w:type="page"/>
      </w:r>
    </w:p>
    <w:p w14:paraId="3AA981FC" w14:textId="77777777" w:rsidR="00E21E35" w:rsidRPr="00866D2C" w:rsidRDefault="00E21E35" w:rsidP="00DC07E0">
      <w:pPr>
        <w:pStyle w:val="Prrafodelista"/>
        <w:suppressAutoHyphens/>
        <w:spacing w:before="0" w:after="120"/>
        <w:rPr>
          <w:rFonts w:asciiTheme="minorHAnsi" w:hAnsiTheme="minorHAnsi" w:cstheme="minorHAnsi"/>
          <w:sz w:val="20"/>
          <w:szCs w:val="20"/>
        </w:rPr>
      </w:pPr>
    </w:p>
    <w:p w14:paraId="2DDD156B" w14:textId="77777777" w:rsidR="00686447" w:rsidRPr="00E50287" w:rsidRDefault="00686447" w:rsidP="00DC07E0">
      <w:pPr>
        <w:pStyle w:val="Prrafodelista"/>
        <w:numPr>
          <w:ilvl w:val="0"/>
          <w:numId w:val="38"/>
        </w:numPr>
        <w:suppressAutoHyphens/>
        <w:spacing w:before="0" w:after="120"/>
        <w:rPr>
          <w:rFonts w:ascii="Calibri" w:hAnsi="Calibri" w:cs="Calibri"/>
        </w:rPr>
      </w:pPr>
      <w:bookmarkStart w:id="3" w:name="_Toc71013951"/>
      <w:bookmarkStart w:id="4" w:name="_Toc71014924"/>
      <w:bookmarkStart w:id="5" w:name="_Hlk83377670"/>
      <w:bookmarkEnd w:id="2"/>
      <w:r w:rsidRPr="00E50287">
        <w:rPr>
          <w:rFonts w:ascii="Calibri" w:hAnsi="Calibri" w:cs="Calibri"/>
        </w:rPr>
        <w:lastRenderedPageBreak/>
        <w:t>Experiencia acreditada como Titulado</w:t>
      </w:r>
      <w:r>
        <w:rPr>
          <w:rFonts w:ascii="Calibri" w:hAnsi="Calibri" w:cs="Calibri"/>
        </w:rPr>
        <w:t>/a</w:t>
      </w:r>
      <w:r w:rsidRPr="00E50287">
        <w:rPr>
          <w:rFonts w:ascii="Calibri" w:hAnsi="Calibri" w:cs="Calibri"/>
        </w:rPr>
        <w:t xml:space="preserve"> medio</w:t>
      </w:r>
      <w:r>
        <w:rPr>
          <w:rFonts w:ascii="Calibri" w:hAnsi="Calibri" w:cs="Calibri"/>
        </w:rPr>
        <w:t>/a</w:t>
      </w:r>
      <w:r w:rsidRPr="00E50287">
        <w:rPr>
          <w:rFonts w:ascii="Calibri" w:hAnsi="Calibri" w:cs="Calibri"/>
        </w:rPr>
        <w:t xml:space="preserve"> universitario/a (nivel 2 o superior) de 6 meses</w:t>
      </w:r>
      <w:r>
        <w:rPr>
          <w:rFonts w:ascii="Calibri" w:hAnsi="Calibri" w:cs="Calibri"/>
        </w:rPr>
        <w:t>.</w:t>
      </w:r>
    </w:p>
    <w:bookmarkEnd w:id="5"/>
    <w:p w14:paraId="0D77F5FC" w14:textId="5C6C0CD2" w:rsidR="001F2763" w:rsidRPr="00866D2C" w:rsidRDefault="008B5382" w:rsidP="00DC07E0">
      <w:pPr>
        <w:pStyle w:val="Prrafodelista"/>
        <w:numPr>
          <w:ilvl w:val="0"/>
          <w:numId w:val="38"/>
        </w:numPr>
        <w:suppressAutoHyphens/>
        <w:spacing w:before="0" w:after="120"/>
        <w:rPr>
          <w:rFonts w:asciiTheme="minorHAnsi" w:hAnsiTheme="minorHAnsi" w:cstheme="minorHAnsi"/>
          <w:sz w:val="20"/>
          <w:szCs w:val="20"/>
        </w:rPr>
      </w:pPr>
      <w:r w:rsidRPr="00866D2C">
        <w:rPr>
          <w:rFonts w:asciiTheme="minorHAnsi" w:hAnsiTheme="minorHAnsi" w:cstheme="minorHAnsi"/>
          <w:sz w:val="20"/>
          <w:szCs w:val="20"/>
        </w:rPr>
        <w:t>Incorporación inmediata</w:t>
      </w:r>
    </w:p>
    <w:p w14:paraId="718E1A68" w14:textId="77777777" w:rsidR="008B5382" w:rsidRPr="00866D2C" w:rsidRDefault="008B5382" w:rsidP="00DC07E0">
      <w:pPr>
        <w:pStyle w:val="Prrafodelista"/>
        <w:numPr>
          <w:ilvl w:val="0"/>
          <w:numId w:val="38"/>
        </w:numPr>
        <w:suppressAutoHyphens/>
        <w:spacing w:before="0" w:after="120"/>
        <w:rPr>
          <w:rFonts w:asciiTheme="minorHAnsi" w:hAnsiTheme="minorHAnsi" w:cstheme="minorHAnsi"/>
          <w:sz w:val="20"/>
          <w:szCs w:val="20"/>
        </w:rPr>
      </w:pPr>
      <w:r w:rsidRPr="00866D2C">
        <w:rPr>
          <w:rFonts w:asciiTheme="minorHAnsi" w:hAnsiTheme="minorHAnsi" w:cstheme="minorHAnsi"/>
          <w:sz w:val="20"/>
          <w:szCs w:val="20"/>
        </w:rPr>
        <w:t>Dominio de aplicaciones informáticas del paquete Office.</w:t>
      </w:r>
    </w:p>
    <w:p w14:paraId="7397FB9E" w14:textId="77777777" w:rsidR="008B5382" w:rsidRPr="00866D2C" w:rsidRDefault="008B5382" w:rsidP="00DC07E0">
      <w:pPr>
        <w:pStyle w:val="Prrafodelista"/>
        <w:numPr>
          <w:ilvl w:val="0"/>
          <w:numId w:val="38"/>
        </w:numPr>
        <w:suppressAutoHyphens/>
        <w:spacing w:before="0" w:after="120"/>
        <w:rPr>
          <w:rFonts w:asciiTheme="minorHAnsi" w:hAnsiTheme="minorHAnsi" w:cstheme="minorHAnsi"/>
          <w:sz w:val="20"/>
          <w:szCs w:val="20"/>
        </w:rPr>
      </w:pPr>
      <w:r w:rsidRPr="00866D2C">
        <w:rPr>
          <w:rFonts w:asciiTheme="minorHAnsi" w:hAnsiTheme="minorHAnsi" w:cstheme="minorHAnsi"/>
          <w:sz w:val="20"/>
          <w:szCs w:val="20"/>
        </w:rPr>
        <w:t>Permiso de conducir clase B en vigor</w:t>
      </w:r>
      <w:ins w:id="6" w:author="MARTA GARCIA IRAIZOZ" w:date="2021-05-03T17:42:00Z">
        <w:r w:rsidRPr="00866D2C">
          <w:rPr>
            <w:rFonts w:asciiTheme="minorHAnsi" w:hAnsiTheme="minorHAnsi" w:cstheme="minorHAnsi"/>
            <w:sz w:val="20"/>
            <w:szCs w:val="20"/>
          </w:rPr>
          <w:t>.</w:t>
        </w:r>
      </w:ins>
      <w:bookmarkEnd w:id="3"/>
      <w:bookmarkEnd w:id="4"/>
      <w:r w:rsidRPr="00866D2C">
        <w:rPr>
          <w:rFonts w:asciiTheme="minorHAnsi" w:hAnsiTheme="minorHAnsi" w:cstheme="minorHAnsi"/>
          <w:sz w:val="20"/>
          <w:szCs w:val="20"/>
        </w:rPr>
        <w:t xml:space="preserve"> </w:t>
      </w:r>
    </w:p>
    <w:p w14:paraId="03161965" w14:textId="489A7614" w:rsidR="00E75C6B" w:rsidRPr="00866D2C" w:rsidRDefault="00E75C6B" w:rsidP="00DC07E0">
      <w:pPr>
        <w:suppressAutoHyphens/>
        <w:spacing w:before="0"/>
        <w:jc w:val="left"/>
        <w:rPr>
          <w:rFonts w:asciiTheme="minorHAnsi" w:hAnsiTheme="minorHAnsi" w:cstheme="minorHAnsi"/>
          <w:b/>
          <w:bCs/>
          <w:sz w:val="20"/>
          <w:szCs w:val="20"/>
        </w:rPr>
      </w:pPr>
    </w:p>
    <w:p w14:paraId="61B4C491" w14:textId="1F871DDE" w:rsidR="008B5382" w:rsidRPr="00866D2C" w:rsidRDefault="006E32AC" w:rsidP="00DC07E0">
      <w:pPr>
        <w:suppressAutoHyphens/>
        <w:spacing w:before="0"/>
        <w:jc w:val="left"/>
        <w:rPr>
          <w:rFonts w:asciiTheme="minorHAnsi" w:hAnsiTheme="minorHAnsi" w:cstheme="minorHAnsi"/>
          <w:b/>
          <w:bCs/>
          <w:sz w:val="20"/>
          <w:szCs w:val="20"/>
        </w:rPr>
      </w:pPr>
      <w:r w:rsidRPr="00866D2C">
        <w:rPr>
          <w:rFonts w:asciiTheme="minorHAnsi" w:hAnsiTheme="minorHAnsi" w:cstheme="minorHAnsi"/>
          <w:b/>
          <w:bCs/>
          <w:sz w:val="20"/>
          <w:szCs w:val="20"/>
        </w:rPr>
        <w:t>TERCERO</w:t>
      </w:r>
      <w:r w:rsidR="00574FB8" w:rsidRPr="00866D2C">
        <w:rPr>
          <w:rFonts w:asciiTheme="minorHAnsi" w:hAnsiTheme="minorHAnsi" w:cstheme="minorHAnsi"/>
          <w:b/>
          <w:bCs/>
          <w:sz w:val="20"/>
          <w:szCs w:val="20"/>
        </w:rPr>
        <w:t xml:space="preserve">. </w:t>
      </w:r>
      <w:r w:rsidR="002F54DB" w:rsidRPr="00866D2C">
        <w:rPr>
          <w:rFonts w:asciiTheme="minorHAnsi" w:hAnsiTheme="minorHAnsi" w:cstheme="minorHAnsi"/>
          <w:b/>
          <w:bCs/>
          <w:sz w:val="20"/>
          <w:szCs w:val="20"/>
        </w:rPr>
        <w:t>Requisitos valorables</w:t>
      </w:r>
      <w:r w:rsidR="00BB611F" w:rsidRPr="00866D2C">
        <w:rPr>
          <w:rFonts w:asciiTheme="minorHAnsi" w:hAnsiTheme="minorHAnsi" w:cstheme="minorHAnsi"/>
          <w:b/>
          <w:bCs/>
          <w:sz w:val="20"/>
          <w:szCs w:val="20"/>
        </w:rPr>
        <w:t xml:space="preserve">. </w:t>
      </w:r>
      <w:r w:rsidR="00E21E35" w:rsidRPr="00866D2C">
        <w:rPr>
          <w:rFonts w:asciiTheme="minorHAnsi" w:hAnsiTheme="minorHAnsi" w:cstheme="minorHAnsi"/>
          <w:b/>
          <w:bCs/>
          <w:sz w:val="20"/>
          <w:szCs w:val="20"/>
        </w:rPr>
        <w:t>Experiencia</w:t>
      </w:r>
    </w:p>
    <w:p w14:paraId="7C9EA9E9" w14:textId="77777777" w:rsidR="00BB611F" w:rsidRPr="00866D2C" w:rsidRDefault="00BB611F" w:rsidP="00DC07E0">
      <w:pPr>
        <w:suppressAutoHyphens/>
        <w:spacing w:before="0"/>
        <w:jc w:val="left"/>
        <w:rPr>
          <w:rFonts w:asciiTheme="minorHAnsi" w:hAnsiTheme="minorHAnsi" w:cstheme="minorHAnsi"/>
          <w:sz w:val="20"/>
          <w:szCs w:val="20"/>
        </w:rPr>
      </w:pPr>
    </w:p>
    <w:p w14:paraId="2A8DCAD2" w14:textId="469DBD10" w:rsidR="00EF63E6" w:rsidRDefault="00E21E35" w:rsidP="00DC07E0">
      <w:pPr>
        <w:pStyle w:val="Prrafodelista"/>
        <w:numPr>
          <w:ilvl w:val="0"/>
          <w:numId w:val="44"/>
        </w:numPr>
        <w:suppressAutoHyphens/>
        <w:spacing w:before="0" w:after="120"/>
        <w:rPr>
          <w:rFonts w:ascii="Calibri" w:hAnsi="Calibri" w:cs="Calibri"/>
        </w:rPr>
      </w:pPr>
      <w:r w:rsidRPr="00866D2C">
        <w:rPr>
          <w:rFonts w:asciiTheme="minorHAnsi" w:hAnsiTheme="minorHAnsi" w:cstheme="minorHAnsi"/>
          <w:sz w:val="20"/>
          <w:szCs w:val="20"/>
        </w:rPr>
        <w:t xml:space="preserve">Se otorgará puntuación, con los criterios establecidos en el apartado de Puntuación y baremo de las presentes bases, </w:t>
      </w:r>
      <w:bookmarkStart w:id="7" w:name="_Hlk83312585"/>
      <w:r w:rsidR="00EF63E6">
        <w:rPr>
          <w:rFonts w:asciiTheme="minorHAnsi" w:hAnsiTheme="minorHAnsi" w:cstheme="minorHAnsi"/>
          <w:sz w:val="20"/>
          <w:szCs w:val="20"/>
        </w:rPr>
        <w:t>p</w:t>
      </w:r>
      <w:r w:rsidR="00EF63E6" w:rsidRPr="00E50287">
        <w:rPr>
          <w:rFonts w:ascii="Calibri" w:hAnsi="Calibri" w:cs="Calibri"/>
        </w:rPr>
        <w:t>or cada período de (30) treinta días trabajados como titulado</w:t>
      </w:r>
      <w:r w:rsidR="00EF63E6">
        <w:rPr>
          <w:rFonts w:ascii="Calibri" w:hAnsi="Calibri" w:cs="Calibri"/>
        </w:rPr>
        <w:t>/a</w:t>
      </w:r>
      <w:r w:rsidR="00EF63E6" w:rsidRPr="00E50287">
        <w:rPr>
          <w:rFonts w:ascii="Calibri" w:hAnsi="Calibri" w:cs="Calibri"/>
        </w:rPr>
        <w:t xml:space="preserve"> medio</w:t>
      </w:r>
      <w:r w:rsidR="00EF63E6">
        <w:rPr>
          <w:rFonts w:ascii="Calibri" w:hAnsi="Calibri" w:cs="Calibri"/>
        </w:rPr>
        <w:t>/a</w:t>
      </w:r>
      <w:r w:rsidR="00EF63E6" w:rsidRPr="00E50287">
        <w:rPr>
          <w:rFonts w:ascii="Calibri" w:hAnsi="Calibri" w:cs="Calibri"/>
        </w:rPr>
        <w:t xml:space="preserve"> universitario/a (grupo de cotización 2</w:t>
      </w:r>
      <w:r w:rsidR="00EF63E6">
        <w:rPr>
          <w:rFonts w:ascii="Calibri" w:hAnsi="Calibri" w:cs="Calibri"/>
        </w:rPr>
        <w:t xml:space="preserve"> o superior</w:t>
      </w:r>
      <w:r w:rsidR="00EF63E6" w:rsidRPr="00E50287">
        <w:rPr>
          <w:rFonts w:ascii="Calibri" w:hAnsi="Calibri" w:cs="Calibri"/>
        </w:rPr>
        <w:t xml:space="preserve">) dentro de los diez (10) últimos años: </w:t>
      </w:r>
    </w:p>
    <w:bookmarkEnd w:id="7"/>
    <w:p w14:paraId="74A0C84D" w14:textId="77777777" w:rsidR="00DC07E0" w:rsidRDefault="00DC07E0" w:rsidP="00DC07E0">
      <w:pPr>
        <w:spacing w:before="0"/>
        <w:jc w:val="left"/>
        <w:rPr>
          <w:rFonts w:asciiTheme="minorHAnsi" w:hAnsiTheme="minorHAnsi" w:cstheme="minorHAnsi"/>
          <w:b/>
          <w:bCs/>
          <w:sz w:val="20"/>
          <w:szCs w:val="20"/>
          <w:u w:val="single"/>
        </w:rPr>
      </w:pPr>
    </w:p>
    <w:p w14:paraId="67CD1A9A" w14:textId="65F7F5E2" w:rsidR="00C426AD" w:rsidRDefault="00EF63E6" w:rsidP="00DC07E0">
      <w:pPr>
        <w:spacing w:before="0"/>
        <w:jc w:val="left"/>
        <w:rPr>
          <w:rFonts w:asciiTheme="minorHAnsi" w:hAnsiTheme="minorHAnsi" w:cstheme="minorHAnsi"/>
          <w:b/>
          <w:bCs/>
          <w:sz w:val="20"/>
          <w:szCs w:val="20"/>
          <w:u w:val="single"/>
        </w:rPr>
      </w:pPr>
      <w:r w:rsidRPr="00EF63E6">
        <w:rPr>
          <w:rFonts w:asciiTheme="minorHAnsi" w:hAnsiTheme="minorHAnsi" w:cstheme="minorHAnsi"/>
          <w:b/>
          <w:bCs/>
          <w:sz w:val="20"/>
          <w:szCs w:val="20"/>
          <w:u w:val="single"/>
        </w:rPr>
        <w:t>SERVICIOS PRESTADOS EN SERPA, S.A., M. P.</w:t>
      </w:r>
    </w:p>
    <w:p w14:paraId="3461DF89" w14:textId="77777777" w:rsidR="00EF63E6" w:rsidRDefault="00EF63E6" w:rsidP="00DC07E0">
      <w:pPr>
        <w:suppressAutoHyphens/>
        <w:spacing w:before="0"/>
        <w:rPr>
          <w:rFonts w:asciiTheme="minorHAnsi" w:hAnsiTheme="minorHAnsi" w:cstheme="minorHAnsi"/>
          <w:b/>
          <w:bCs/>
          <w:sz w:val="20"/>
          <w:szCs w:val="20"/>
          <w:u w:val="single"/>
        </w:rPr>
      </w:pPr>
    </w:p>
    <w:p w14:paraId="1333F322" w14:textId="77777777" w:rsidR="00DC07E0" w:rsidRPr="00EF63E6" w:rsidRDefault="00DC07E0" w:rsidP="00DC07E0">
      <w:pPr>
        <w:suppressAutoHyphens/>
        <w:spacing w:before="0"/>
        <w:rPr>
          <w:rFonts w:asciiTheme="minorHAnsi" w:hAnsiTheme="minorHAnsi" w:cstheme="minorHAnsi"/>
          <w:b/>
          <w:bCs/>
          <w:sz w:val="20"/>
          <w:szCs w:val="20"/>
          <w:u w:val="single"/>
        </w:rPr>
      </w:pPr>
    </w:p>
    <w:tbl>
      <w:tblPr>
        <w:tblStyle w:val="Sombreadoclaro-nfasis3"/>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5"/>
        <w:gridCol w:w="2233"/>
        <w:gridCol w:w="3179"/>
      </w:tblGrid>
      <w:tr w:rsidR="00440145" w:rsidRPr="00866D2C" w14:paraId="713B296E" w14:textId="77777777" w:rsidTr="00CD3BF6">
        <w:trPr>
          <w:cnfStyle w:val="100000000000" w:firstRow="1" w:lastRow="0" w:firstColumn="0" w:lastColumn="0" w:oddVBand="0" w:evenVBand="0" w:oddHBand="0"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3655" w:type="dxa"/>
            <w:tcBorders>
              <w:top w:val="none" w:sz="0" w:space="0" w:color="auto"/>
              <w:left w:val="none" w:sz="0" w:space="0" w:color="auto"/>
              <w:bottom w:val="none" w:sz="0" w:space="0" w:color="auto"/>
              <w:right w:val="none" w:sz="0" w:space="0" w:color="auto"/>
            </w:tcBorders>
            <w:vAlign w:val="center"/>
          </w:tcPr>
          <w:p w14:paraId="48BF6C09" w14:textId="41B905DD" w:rsidR="00440145" w:rsidRPr="00866D2C" w:rsidRDefault="00440145" w:rsidP="00DC07E0">
            <w:pPr>
              <w:widowControl w:val="0"/>
              <w:suppressAutoHyphens/>
              <w:spacing w:before="0"/>
              <w:ind w:left="360"/>
              <w:jc w:val="center"/>
              <w:rPr>
                <w:rFonts w:asciiTheme="minorHAnsi" w:hAnsiTheme="minorHAnsi" w:cstheme="minorHAnsi"/>
                <w:color w:val="auto"/>
                <w:sz w:val="20"/>
                <w:szCs w:val="20"/>
              </w:rPr>
            </w:pPr>
            <w:r w:rsidRPr="00866D2C">
              <w:rPr>
                <w:rFonts w:asciiTheme="minorHAnsi" w:hAnsiTheme="minorHAnsi" w:cstheme="minorHAnsi"/>
                <w:color w:val="auto"/>
                <w:sz w:val="20"/>
                <w:szCs w:val="20"/>
              </w:rPr>
              <w:t>EMPRESA / ORGANISMO</w:t>
            </w:r>
          </w:p>
        </w:tc>
        <w:tc>
          <w:tcPr>
            <w:tcW w:w="2233" w:type="dxa"/>
            <w:tcBorders>
              <w:top w:val="none" w:sz="0" w:space="0" w:color="auto"/>
              <w:left w:val="none" w:sz="0" w:space="0" w:color="auto"/>
              <w:bottom w:val="none" w:sz="0" w:space="0" w:color="auto"/>
              <w:right w:val="none" w:sz="0" w:space="0" w:color="auto"/>
            </w:tcBorders>
            <w:vAlign w:val="center"/>
          </w:tcPr>
          <w:p w14:paraId="345AD1B5" w14:textId="1C0B1949" w:rsidR="00440145" w:rsidRPr="00866D2C" w:rsidRDefault="00440145" w:rsidP="00DC07E0">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GRUPO COTIZACIÓN</w:t>
            </w:r>
          </w:p>
        </w:tc>
        <w:tc>
          <w:tcPr>
            <w:tcW w:w="3179" w:type="dxa"/>
            <w:tcBorders>
              <w:top w:val="none" w:sz="0" w:space="0" w:color="auto"/>
              <w:left w:val="none" w:sz="0" w:space="0" w:color="auto"/>
              <w:bottom w:val="none" w:sz="0" w:space="0" w:color="auto"/>
              <w:right w:val="none" w:sz="0" w:space="0" w:color="auto"/>
            </w:tcBorders>
            <w:vAlign w:val="center"/>
          </w:tcPr>
          <w:p w14:paraId="72A06A16" w14:textId="117E4647" w:rsidR="00440145" w:rsidRPr="00866D2C" w:rsidRDefault="00440145" w:rsidP="00DC07E0">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FECHA DE INICIO</w:t>
            </w:r>
          </w:p>
          <w:p w14:paraId="0F12BF83" w14:textId="77777777" w:rsidR="00440145" w:rsidRPr="00866D2C" w:rsidRDefault="00440145" w:rsidP="00DC07E0">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Y FINALIZACIÓN</w:t>
            </w:r>
          </w:p>
        </w:tc>
      </w:tr>
      <w:tr w:rsidR="00440145" w:rsidRPr="00866D2C" w14:paraId="011F1886" w14:textId="77777777" w:rsidTr="00DC07E0">
        <w:trPr>
          <w:cnfStyle w:val="000000100000" w:firstRow="0" w:lastRow="0" w:firstColumn="0" w:lastColumn="0" w:oddVBand="0" w:evenVBand="0" w:oddHBand="1" w:evenHBand="0" w:firstRowFirstColumn="0" w:firstRowLastColumn="0" w:lastRowFirstColumn="0" w:lastRowLastColumn="0"/>
          <w:trHeight w:val="2681"/>
          <w:jc w:val="center"/>
        </w:trPr>
        <w:tc>
          <w:tcPr>
            <w:cnfStyle w:val="001000000000" w:firstRow="0" w:lastRow="0" w:firstColumn="1" w:lastColumn="0" w:oddVBand="0" w:evenVBand="0" w:oddHBand="0" w:evenHBand="0" w:firstRowFirstColumn="0" w:firstRowLastColumn="0" w:lastRowFirstColumn="0" w:lastRowLastColumn="0"/>
            <w:tcW w:w="3655" w:type="dxa"/>
            <w:tcBorders>
              <w:left w:val="none" w:sz="0" w:space="0" w:color="auto"/>
              <w:right w:val="none" w:sz="0" w:space="0" w:color="auto"/>
            </w:tcBorders>
            <w:shd w:val="clear" w:color="auto" w:fill="auto"/>
            <w:vAlign w:val="center"/>
          </w:tcPr>
          <w:p w14:paraId="2C63BAC6" w14:textId="4309BD42" w:rsidR="00EF63E6" w:rsidRPr="00866D2C" w:rsidRDefault="00EF63E6" w:rsidP="00DC07E0">
            <w:pPr>
              <w:widowControl w:val="0"/>
              <w:suppressAutoHyphens/>
              <w:spacing w:before="0"/>
              <w:rPr>
                <w:rFonts w:asciiTheme="minorHAnsi" w:hAnsiTheme="minorHAnsi" w:cstheme="minorHAnsi"/>
                <w:color w:val="auto"/>
                <w:sz w:val="20"/>
                <w:szCs w:val="20"/>
              </w:rPr>
            </w:pPr>
          </w:p>
        </w:tc>
        <w:tc>
          <w:tcPr>
            <w:tcW w:w="2233" w:type="dxa"/>
            <w:tcBorders>
              <w:left w:val="none" w:sz="0" w:space="0" w:color="auto"/>
              <w:right w:val="none" w:sz="0" w:space="0" w:color="auto"/>
            </w:tcBorders>
            <w:shd w:val="clear" w:color="auto" w:fill="auto"/>
            <w:vAlign w:val="center"/>
          </w:tcPr>
          <w:p w14:paraId="1DA50FED" w14:textId="77777777" w:rsidR="00440145" w:rsidRDefault="00440145"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77A4D943"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66A8CB62"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3AE5E5AD"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0C80B4A2"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14902578"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308A4EBE"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066FED9D"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5D044023"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0D847E1F"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74174461" w14:textId="77777777" w:rsidR="00DC07E0"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2EEA0074" w14:textId="77777777" w:rsidR="00DC07E0" w:rsidRDefault="00DC07E0" w:rsidP="00DC07E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05A451F3" w14:textId="77777777" w:rsidR="00DC07E0" w:rsidRDefault="00DC07E0" w:rsidP="00DC07E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p w14:paraId="7DE10AE5" w14:textId="77777777" w:rsidR="00DC07E0" w:rsidRPr="00866D2C" w:rsidRDefault="00DC07E0"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c>
          <w:tcPr>
            <w:tcW w:w="3179" w:type="dxa"/>
            <w:tcBorders>
              <w:left w:val="none" w:sz="0" w:space="0" w:color="auto"/>
              <w:right w:val="none" w:sz="0" w:space="0" w:color="auto"/>
            </w:tcBorders>
            <w:shd w:val="clear" w:color="auto" w:fill="auto"/>
            <w:vAlign w:val="center"/>
          </w:tcPr>
          <w:p w14:paraId="0900FA53" w14:textId="1B2BE446" w:rsidR="00440145" w:rsidRPr="00866D2C" w:rsidRDefault="00440145"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r>
    </w:tbl>
    <w:p w14:paraId="4DA462CF" w14:textId="77777777" w:rsidR="00BB611F" w:rsidRDefault="00BB611F" w:rsidP="00DC07E0">
      <w:pPr>
        <w:pStyle w:val="Default"/>
        <w:rPr>
          <w:rFonts w:asciiTheme="minorHAnsi" w:hAnsiTheme="minorHAnsi" w:cstheme="minorHAnsi"/>
          <w:sz w:val="20"/>
          <w:szCs w:val="20"/>
        </w:rPr>
      </w:pPr>
    </w:p>
    <w:p w14:paraId="3696DBF8" w14:textId="09B27D79" w:rsidR="00EF63E6" w:rsidRDefault="00EF63E6" w:rsidP="00DC07E0">
      <w:pPr>
        <w:spacing w:before="0"/>
        <w:jc w:val="left"/>
        <w:rPr>
          <w:rFonts w:asciiTheme="minorHAnsi" w:hAnsiTheme="minorHAnsi" w:cstheme="minorHAnsi"/>
          <w:b/>
          <w:bCs/>
          <w:sz w:val="20"/>
          <w:szCs w:val="20"/>
          <w:u w:val="single"/>
        </w:rPr>
      </w:pPr>
      <w:r w:rsidRPr="00EF63E6">
        <w:rPr>
          <w:rFonts w:asciiTheme="minorHAnsi" w:hAnsiTheme="minorHAnsi" w:cstheme="minorHAnsi"/>
          <w:b/>
          <w:bCs/>
          <w:sz w:val="20"/>
          <w:szCs w:val="20"/>
          <w:u w:val="single"/>
        </w:rPr>
        <w:t>SERVICIOS PRESTADOS EN CUALQUIER ADMINISTRACIÓN PÚBLICA</w:t>
      </w:r>
    </w:p>
    <w:p w14:paraId="496A4DDA" w14:textId="77777777" w:rsidR="00EF63E6" w:rsidRDefault="00EF63E6" w:rsidP="00DC07E0">
      <w:pPr>
        <w:spacing w:before="0"/>
        <w:jc w:val="left"/>
        <w:rPr>
          <w:rFonts w:asciiTheme="minorHAnsi" w:hAnsiTheme="minorHAnsi" w:cstheme="minorHAnsi"/>
          <w:b/>
          <w:bCs/>
          <w:sz w:val="20"/>
          <w:szCs w:val="20"/>
          <w:u w:val="single"/>
        </w:rPr>
      </w:pPr>
    </w:p>
    <w:p w14:paraId="4D5A5FD0" w14:textId="77777777" w:rsidR="00EF63E6" w:rsidRPr="00EF63E6" w:rsidRDefault="00EF63E6" w:rsidP="00DC07E0">
      <w:pPr>
        <w:spacing w:before="0"/>
        <w:jc w:val="left"/>
        <w:rPr>
          <w:rFonts w:asciiTheme="minorHAnsi" w:hAnsiTheme="minorHAnsi" w:cstheme="minorHAnsi"/>
          <w:b/>
          <w:bCs/>
          <w:sz w:val="20"/>
          <w:szCs w:val="20"/>
          <w:u w:val="single"/>
        </w:rPr>
      </w:pPr>
    </w:p>
    <w:tbl>
      <w:tblPr>
        <w:tblStyle w:val="Sombreadoclaro-nfasis3"/>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5"/>
        <w:gridCol w:w="2233"/>
        <w:gridCol w:w="3179"/>
      </w:tblGrid>
      <w:tr w:rsidR="00EF63E6" w:rsidRPr="00866D2C" w14:paraId="5230630A" w14:textId="77777777" w:rsidTr="006E34C6">
        <w:trPr>
          <w:cnfStyle w:val="100000000000" w:firstRow="1" w:lastRow="0" w:firstColumn="0" w:lastColumn="0" w:oddVBand="0" w:evenVBand="0" w:oddHBand="0"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3655" w:type="dxa"/>
            <w:tcBorders>
              <w:top w:val="none" w:sz="0" w:space="0" w:color="auto"/>
              <w:left w:val="none" w:sz="0" w:space="0" w:color="auto"/>
              <w:bottom w:val="none" w:sz="0" w:space="0" w:color="auto"/>
              <w:right w:val="none" w:sz="0" w:space="0" w:color="auto"/>
            </w:tcBorders>
            <w:vAlign w:val="center"/>
          </w:tcPr>
          <w:p w14:paraId="51711B2C" w14:textId="77777777" w:rsidR="00EF63E6" w:rsidRPr="00866D2C" w:rsidRDefault="00EF63E6" w:rsidP="00DC07E0">
            <w:pPr>
              <w:widowControl w:val="0"/>
              <w:suppressAutoHyphens/>
              <w:spacing w:before="0"/>
              <w:ind w:left="360"/>
              <w:jc w:val="center"/>
              <w:rPr>
                <w:rFonts w:asciiTheme="minorHAnsi" w:hAnsiTheme="minorHAnsi" w:cstheme="minorHAnsi"/>
                <w:color w:val="auto"/>
                <w:sz w:val="20"/>
                <w:szCs w:val="20"/>
              </w:rPr>
            </w:pPr>
            <w:r w:rsidRPr="00866D2C">
              <w:rPr>
                <w:rFonts w:asciiTheme="minorHAnsi" w:hAnsiTheme="minorHAnsi" w:cstheme="minorHAnsi"/>
                <w:color w:val="auto"/>
                <w:sz w:val="20"/>
                <w:szCs w:val="20"/>
              </w:rPr>
              <w:t>EMPRESA / ORGANISMO</w:t>
            </w:r>
          </w:p>
        </w:tc>
        <w:tc>
          <w:tcPr>
            <w:tcW w:w="2233" w:type="dxa"/>
            <w:tcBorders>
              <w:top w:val="none" w:sz="0" w:space="0" w:color="auto"/>
              <w:left w:val="none" w:sz="0" w:space="0" w:color="auto"/>
              <w:bottom w:val="none" w:sz="0" w:space="0" w:color="auto"/>
              <w:right w:val="none" w:sz="0" w:space="0" w:color="auto"/>
            </w:tcBorders>
            <w:vAlign w:val="center"/>
          </w:tcPr>
          <w:p w14:paraId="7B2C392D" w14:textId="77777777" w:rsidR="00EF63E6" w:rsidRPr="00866D2C" w:rsidRDefault="00EF63E6" w:rsidP="00DC07E0">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GRUPO COTIZACIÓN</w:t>
            </w:r>
          </w:p>
        </w:tc>
        <w:tc>
          <w:tcPr>
            <w:tcW w:w="3179" w:type="dxa"/>
            <w:tcBorders>
              <w:top w:val="none" w:sz="0" w:space="0" w:color="auto"/>
              <w:left w:val="none" w:sz="0" w:space="0" w:color="auto"/>
              <w:bottom w:val="none" w:sz="0" w:space="0" w:color="auto"/>
              <w:right w:val="none" w:sz="0" w:space="0" w:color="auto"/>
            </w:tcBorders>
            <w:vAlign w:val="center"/>
          </w:tcPr>
          <w:p w14:paraId="6A9A7D83" w14:textId="77777777" w:rsidR="00EF63E6" w:rsidRPr="00866D2C" w:rsidRDefault="00EF63E6" w:rsidP="00DC07E0">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FECHA DE INICIO</w:t>
            </w:r>
          </w:p>
          <w:p w14:paraId="43CE08B2" w14:textId="77777777" w:rsidR="00EF63E6" w:rsidRPr="00866D2C" w:rsidRDefault="00EF63E6" w:rsidP="00DC07E0">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Y FINALIZACIÓN</w:t>
            </w:r>
          </w:p>
        </w:tc>
      </w:tr>
      <w:tr w:rsidR="00EF63E6" w:rsidRPr="00866D2C" w14:paraId="73B18788" w14:textId="77777777" w:rsidTr="006E34C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655" w:type="dxa"/>
            <w:tcBorders>
              <w:left w:val="none" w:sz="0" w:space="0" w:color="auto"/>
              <w:right w:val="none" w:sz="0" w:space="0" w:color="auto"/>
            </w:tcBorders>
            <w:shd w:val="clear" w:color="auto" w:fill="auto"/>
            <w:vAlign w:val="center"/>
          </w:tcPr>
          <w:p w14:paraId="25545053"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2E9A43E4"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6F2B3D18"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59E6B275"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68D3B58E" w14:textId="77777777" w:rsidR="00EF63E6" w:rsidRPr="00866D2C" w:rsidRDefault="00EF63E6" w:rsidP="00DC07E0">
            <w:pPr>
              <w:widowControl w:val="0"/>
              <w:suppressAutoHyphens/>
              <w:spacing w:before="0"/>
              <w:rPr>
                <w:rFonts w:asciiTheme="minorHAnsi" w:hAnsiTheme="minorHAnsi" w:cstheme="minorHAnsi"/>
                <w:color w:val="auto"/>
                <w:sz w:val="20"/>
                <w:szCs w:val="20"/>
              </w:rPr>
            </w:pPr>
          </w:p>
        </w:tc>
        <w:tc>
          <w:tcPr>
            <w:tcW w:w="2233" w:type="dxa"/>
            <w:tcBorders>
              <w:left w:val="none" w:sz="0" w:space="0" w:color="auto"/>
              <w:right w:val="none" w:sz="0" w:space="0" w:color="auto"/>
            </w:tcBorders>
            <w:shd w:val="clear" w:color="auto" w:fill="auto"/>
            <w:vAlign w:val="center"/>
          </w:tcPr>
          <w:p w14:paraId="1CE901E6" w14:textId="77777777" w:rsidR="00EF63E6" w:rsidRPr="00866D2C" w:rsidRDefault="00EF63E6"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c>
          <w:tcPr>
            <w:tcW w:w="3179" w:type="dxa"/>
            <w:tcBorders>
              <w:left w:val="none" w:sz="0" w:space="0" w:color="auto"/>
              <w:right w:val="none" w:sz="0" w:space="0" w:color="auto"/>
            </w:tcBorders>
            <w:shd w:val="clear" w:color="auto" w:fill="auto"/>
            <w:vAlign w:val="center"/>
          </w:tcPr>
          <w:p w14:paraId="31FA8AF4" w14:textId="77777777" w:rsidR="00EF63E6" w:rsidRPr="00866D2C" w:rsidRDefault="00EF63E6"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r>
    </w:tbl>
    <w:p w14:paraId="0B337DE3" w14:textId="77777777" w:rsidR="00EF63E6" w:rsidRDefault="00EF63E6" w:rsidP="00DC07E0">
      <w:pPr>
        <w:pStyle w:val="Default"/>
        <w:rPr>
          <w:rFonts w:asciiTheme="minorHAnsi" w:hAnsiTheme="minorHAnsi" w:cstheme="minorHAnsi"/>
          <w:sz w:val="20"/>
          <w:szCs w:val="20"/>
        </w:rPr>
      </w:pPr>
    </w:p>
    <w:p w14:paraId="09905BAB" w14:textId="77777777" w:rsidR="00EF63E6" w:rsidRDefault="00EF63E6" w:rsidP="00DC07E0">
      <w:pPr>
        <w:pStyle w:val="Default"/>
        <w:rPr>
          <w:rFonts w:asciiTheme="minorHAnsi" w:hAnsiTheme="minorHAnsi" w:cstheme="minorHAnsi"/>
          <w:sz w:val="20"/>
          <w:szCs w:val="20"/>
        </w:rPr>
      </w:pPr>
    </w:p>
    <w:p w14:paraId="756A4566" w14:textId="77777777" w:rsidR="00DC07E0" w:rsidRDefault="00DC07E0">
      <w:pPr>
        <w:spacing w:before="0"/>
        <w:jc w:val="left"/>
        <w:rPr>
          <w:rFonts w:asciiTheme="minorHAnsi" w:hAnsiTheme="minorHAnsi" w:cstheme="minorHAnsi"/>
          <w:b/>
          <w:bCs/>
          <w:sz w:val="20"/>
          <w:szCs w:val="20"/>
          <w:u w:val="single"/>
        </w:rPr>
      </w:pPr>
      <w:r>
        <w:rPr>
          <w:rFonts w:asciiTheme="minorHAnsi" w:hAnsiTheme="minorHAnsi" w:cstheme="minorHAnsi"/>
          <w:b/>
          <w:bCs/>
          <w:sz w:val="20"/>
          <w:szCs w:val="20"/>
          <w:u w:val="single"/>
        </w:rPr>
        <w:br w:type="page"/>
      </w:r>
    </w:p>
    <w:p w14:paraId="2338D5A3" w14:textId="0BE89A0B" w:rsidR="00EF63E6" w:rsidRPr="00DC07E0" w:rsidRDefault="00EF63E6" w:rsidP="00DC07E0">
      <w:pPr>
        <w:spacing w:before="0"/>
        <w:jc w:val="left"/>
        <w:rPr>
          <w:rFonts w:asciiTheme="minorHAnsi" w:hAnsiTheme="minorHAnsi" w:cstheme="minorHAnsi"/>
          <w:b/>
          <w:bCs/>
          <w:color w:val="000000"/>
          <w:sz w:val="20"/>
          <w:szCs w:val="20"/>
          <w:u w:val="single"/>
        </w:rPr>
      </w:pPr>
      <w:r>
        <w:rPr>
          <w:rFonts w:asciiTheme="minorHAnsi" w:hAnsiTheme="minorHAnsi" w:cstheme="minorHAnsi"/>
          <w:b/>
          <w:bCs/>
          <w:sz w:val="20"/>
          <w:szCs w:val="20"/>
          <w:u w:val="single"/>
        </w:rPr>
        <w:t>SERVICIOS PRESTADOS EN EL RESTO DE EMPRESAS</w:t>
      </w:r>
    </w:p>
    <w:p w14:paraId="4E5B00D0" w14:textId="77777777" w:rsidR="00EF63E6" w:rsidRDefault="00EF63E6" w:rsidP="00DC07E0">
      <w:pPr>
        <w:pStyle w:val="Default"/>
        <w:rPr>
          <w:rFonts w:asciiTheme="minorHAnsi" w:hAnsiTheme="minorHAnsi" w:cstheme="minorHAnsi"/>
          <w:b/>
          <w:bCs/>
          <w:sz w:val="20"/>
          <w:szCs w:val="20"/>
          <w:u w:val="single"/>
        </w:rPr>
      </w:pPr>
    </w:p>
    <w:p w14:paraId="4EE9D643" w14:textId="77777777" w:rsidR="00DC07E0" w:rsidRPr="00EF63E6" w:rsidRDefault="00DC07E0" w:rsidP="00DC07E0">
      <w:pPr>
        <w:pStyle w:val="Default"/>
        <w:rPr>
          <w:rFonts w:asciiTheme="minorHAnsi" w:hAnsiTheme="minorHAnsi" w:cstheme="minorHAnsi"/>
          <w:b/>
          <w:bCs/>
          <w:sz w:val="20"/>
          <w:szCs w:val="20"/>
          <w:u w:val="single"/>
        </w:rPr>
      </w:pPr>
    </w:p>
    <w:tbl>
      <w:tblPr>
        <w:tblStyle w:val="Sombreadoclaro-nfasis3"/>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5"/>
        <w:gridCol w:w="2233"/>
        <w:gridCol w:w="3179"/>
      </w:tblGrid>
      <w:tr w:rsidR="00EF63E6" w:rsidRPr="00866D2C" w14:paraId="34A31992" w14:textId="77777777" w:rsidTr="006E34C6">
        <w:trPr>
          <w:cnfStyle w:val="100000000000" w:firstRow="1" w:lastRow="0" w:firstColumn="0" w:lastColumn="0" w:oddVBand="0" w:evenVBand="0" w:oddHBand="0" w:evenHBand="0" w:firstRowFirstColumn="0" w:firstRowLastColumn="0" w:lastRowFirstColumn="0" w:lastRowLastColumn="0"/>
          <w:trHeight w:val="699"/>
          <w:jc w:val="center"/>
        </w:trPr>
        <w:tc>
          <w:tcPr>
            <w:cnfStyle w:val="001000000000" w:firstRow="0" w:lastRow="0" w:firstColumn="1" w:lastColumn="0" w:oddVBand="0" w:evenVBand="0" w:oddHBand="0" w:evenHBand="0" w:firstRowFirstColumn="0" w:firstRowLastColumn="0" w:lastRowFirstColumn="0" w:lastRowLastColumn="0"/>
            <w:tcW w:w="3655" w:type="dxa"/>
            <w:tcBorders>
              <w:top w:val="none" w:sz="0" w:space="0" w:color="auto"/>
              <w:left w:val="none" w:sz="0" w:space="0" w:color="auto"/>
              <w:bottom w:val="none" w:sz="0" w:space="0" w:color="auto"/>
              <w:right w:val="none" w:sz="0" w:space="0" w:color="auto"/>
            </w:tcBorders>
            <w:vAlign w:val="center"/>
          </w:tcPr>
          <w:p w14:paraId="4263633D" w14:textId="77777777" w:rsidR="00EF63E6" w:rsidRPr="00866D2C" w:rsidRDefault="00EF63E6" w:rsidP="00DC07E0">
            <w:pPr>
              <w:widowControl w:val="0"/>
              <w:suppressAutoHyphens/>
              <w:spacing w:before="0"/>
              <w:ind w:left="360"/>
              <w:jc w:val="center"/>
              <w:rPr>
                <w:rFonts w:asciiTheme="minorHAnsi" w:hAnsiTheme="minorHAnsi" w:cstheme="minorHAnsi"/>
                <w:color w:val="auto"/>
                <w:sz w:val="20"/>
                <w:szCs w:val="20"/>
              </w:rPr>
            </w:pPr>
            <w:r w:rsidRPr="00866D2C">
              <w:rPr>
                <w:rFonts w:asciiTheme="minorHAnsi" w:hAnsiTheme="minorHAnsi" w:cstheme="minorHAnsi"/>
                <w:color w:val="auto"/>
                <w:sz w:val="20"/>
                <w:szCs w:val="20"/>
              </w:rPr>
              <w:t>EMPRESA / ORGANISMO</w:t>
            </w:r>
          </w:p>
        </w:tc>
        <w:tc>
          <w:tcPr>
            <w:tcW w:w="2233" w:type="dxa"/>
            <w:tcBorders>
              <w:top w:val="none" w:sz="0" w:space="0" w:color="auto"/>
              <w:left w:val="none" w:sz="0" w:space="0" w:color="auto"/>
              <w:bottom w:val="none" w:sz="0" w:space="0" w:color="auto"/>
              <w:right w:val="none" w:sz="0" w:space="0" w:color="auto"/>
            </w:tcBorders>
            <w:vAlign w:val="center"/>
          </w:tcPr>
          <w:p w14:paraId="79E2E676" w14:textId="77777777" w:rsidR="00EF63E6" w:rsidRPr="00866D2C" w:rsidRDefault="00EF63E6" w:rsidP="00DC07E0">
            <w:pPr>
              <w:widowControl w:val="0"/>
              <w:suppressAutoHyphens/>
              <w:spacing w:before="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GRUPO COTIZACIÓN</w:t>
            </w:r>
          </w:p>
        </w:tc>
        <w:tc>
          <w:tcPr>
            <w:tcW w:w="3179" w:type="dxa"/>
            <w:tcBorders>
              <w:top w:val="none" w:sz="0" w:space="0" w:color="auto"/>
              <w:left w:val="none" w:sz="0" w:space="0" w:color="auto"/>
              <w:bottom w:val="none" w:sz="0" w:space="0" w:color="auto"/>
              <w:right w:val="none" w:sz="0" w:space="0" w:color="auto"/>
            </w:tcBorders>
            <w:vAlign w:val="center"/>
          </w:tcPr>
          <w:p w14:paraId="10B042C4" w14:textId="77777777" w:rsidR="00EF63E6" w:rsidRPr="00866D2C" w:rsidRDefault="00EF63E6" w:rsidP="00DC07E0">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FECHA DE INICIO</w:t>
            </w:r>
          </w:p>
          <w:p w14:paraId="54FE2375" w14:textId="77777777" w:rsidR="00EF63E6" w:rsidRPr="00866D2C" w:rsidRDefault="00EF63E6" w:rsidP="00DC07E0">
            <w:pPr>
              <w:widowControl w:val="0"/>
              <w:suppressAutoHyphens/>
              <w:spacing w:before="0"/>
              <w:ind w:left="36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Y FINALIZACIÓN</w:t>
            </w:r>
          </w:p>
        </w:tc>
      </w:tr>
      <w:tr w:rsidR="00EF63E6" w:rsidRPr="00866D2C" w14:paraId="289EC099" w14:textId="77777777" w:rsidTr="006E34C6">
        <w:trPr>
          <w:cnfStyle w:val="000000100000" w:firstRow="0" w:lastRow="0" w:firstColumn="0" w:lastColumn="0" w:oddVBand="0" w:evenVBand="0" w:oddHBand="1" w:evenHBand="0" w:firstRowFirstColumn="0" w:firstRowLastColumn="0" w:lastRowFirstColumn="0" w:lastRowLastColumn="0"/>
          <w:trHeight w:val="1134"/>
          <w:jc w:val="center"/>
        </w:trPr>
        <w:tc>
          <w:tcPr>
            <w:cnfStyle w:val="001000000000" w:firstRow="0" w:lastRow="0" w:firstColumn="1" w:lastColumn="0" w:oddVBand="0" w:evenVBand="0" w:oddHBand="0" w:evenHBand="0" w:firstRowFirstColumn="0" w:firstRowLastColumn="0" w:lastRowFirstColumn="0" w:lastRowLastColumn="0"/>
            <w:tcW w:w="3655" w:type="dxa"/>
            <w:tcBorders>
              <w:left w:val="none" w:sz="0" w:space="0" w:color="auto"/>
              <w:right w:val="none" w:sz="0" w:space="0" w:color="auto"/>
            </w:tcBorders>
            <w:shd w:val="clear" w:color="auto" w:fill="auto"/>
            <w:vAlign w:val="center"/>
          </w:tcPr>
          <w:p w14:paraId="7018B640"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7F14A8A3"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56966AED"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0B883F3E"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5E56CAD9"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133268C5" w14:textId="77777777" w:rsidR="00EF63E6" w:rsidRDefault="00EF63E6" w:rsidP="00DC07E0">
            <w:pPr>
              <w:widowControl w:val="0"/>
              <w:suppressAutoHyphens/>
              <w:spacing w:before="0"/>
              <w:rPr>
                <w:rFonts w:asciiTheme="minorHAnsi" w:hAnsiTheme="minorHAnsi" w:cstheme="minorHAnsi"/>
                <w:b w:val="0"/>
                <w:bCs w:val="0"/>
                <w:color w:val="auto"/>
                <w:sz w:val="20"/>
                <w:szCs w:val="20"/>
              </w:rPr>
            </w:pPr>
          </w:p>
          <w:p w14:paraId="2064A717" w14:textId="77777777" w:rsidR="00EF63E6" w:rsidRDefault="00EF63E6" w:rsidP="00DC07E0">
            <w:pPr>
              <w:widowControl w:val="0"/>
              <w:suppressAutoHyphens/>
              <w:spacing w:before="0"/>
              <w:rPr>
                <w:rFonts w:asciiTheme="minorHAnsi" w:hAnsiTheme="minorHAnsi" w:cstheme="minorHAnsi"/>
                <w:color w:val="auto"/>
                <w:sz w:val="20"/>
                <w:szCs w:val="20"/>
              </w:rPr>
            </w:pPr>
          </w:p>
          <w:p w14:paraId="3936B2FB" w14:textId="77777777" w:rsidR="00EF63E6" w:rsidRDefault="00EF63E6" w:rsidP="00DC07E0">
            <w:pPr>
              <w:widowControl w:val="0"/>
              <w:suppressAutoHyphens/>
              <w:spacing w:before="0"/>
              <w:rPr>
                <w:rFonts w:asciiTheme="minorHAnsi" w:hAnsiTheme="minorHAnsi" w:cstheme="minorHAnsi"/>
                <w:color w:val="auto"/>
                <w:sz w:val="20"/>
                <w:szCs w:val="20"/>
              </w:rPr>
            </w:pPr>
          </w:p>
          <w:p w14:paraId="11DC5DB9" w14:textId="77777777" w:rsidR="00EF63E6" w:rsidRDefault="00EF63E6" w:rsidP="00DC07E0">
            <w:pPr>
              <w:widowControl w:val="0"/>
              <w:suppressAutoHyphens/>
              <w:spacing w:before="0"/>
              <w:rPr>
                <w:rFonts w:asciiTheme="minorHAnsi" w:hAnsiTheme="minorHAnsi" w:cstheme="minorHAnsi"/>
                <w:color w:val="auto"/>
                <w:sz w:val="20"/>
                <w:szCs w:val="20"/>
              </w:rPr>
            </w:pPr>
          </w:p>
          <w:p w14:paraId="122AA7A6" w14:textId="77777777" w:rsidR="00EF63E6" w:rsidRDefault="00EF63E6" w:rsidP="00DC07E0">
            <w:pPr>
              <w:widowControl w:val="0"/>
              <w:suppressAutoHyphens/>
              <w:spacing w:before="0"/>
              <w:rPr>
                <w:rFonts w:asciiTheme="minorHAnsi" w:hAnsiTheme="minorHAnsi" w:cstheme="minorHAnsi"/>
                <w:color w:val="auto"/>
                <w:sz w:val="20"/>
                <w:szCs w:val="20"/>
              </w:rPr>
            </w:pPr>
          </w:p>
          <w:p w14:paraId="67BE558E" w14:textId="77777777" w:rsidR="00EF63E6" w:rsidRDefault="00EF63E6" w:rsidP="00DC07E0">
            <w:pPr>
              <w:widowControl w:val="0"/>
              <w:suppressAutoHyphens/>
              <w:spacing w:before="0"/>
              <w:rPr>
                <w:rFonts w:asciiTheme="minorHAnsi" w:hAnsiTheme="minorHAnsi" w:cstheme="minorHAnsi"/>
                <w:color w:val="auto"/>
                <w:sz w:val="20"/>
                <w:szCs w:val="20"/>
              </w:rPr>
            </w:pPr>
          </w:p>
          <w:p w14:paraId="6FED8F7A" w14:textId="77777777" w:rsidR="00EF63E6" w:rsidRDefault="00EF63E6" w:rsidP="00DC07E0">
            <w:pPr>
              <w:widowControl w:val="0"/>
              <w:suppressAutoHyphens/>
              <w:spacing w:before="0"/>
              <w:rPr>
                <w:rFonts w:asciiTheme="minorHAnsi" w:hAnsiTheme="minorHAnsi" w:cstheme="minorHAnsi"/>
                <w:color w:val="auto"/>
                <w:sz w:val="20"/>
                <w:szCs w:val="20"/>
              </w:rPr>
            </w:pPr>
          </w:p>
          <w:p w14:paraId="0D270DF3" w14:textId="77777777" w:rsidR="00EF63E6" w:rsidRDefault="00EF63E6" w:rsidP="00DC07E0">
            <w:pPr>
              <w:widowControl w:val="0"/>
              <w:suppressAutoHyphens/>
              <w:spacing w:before="0"/>
              <w:rPr>
                <w:rFonts w:asciiTheme="minorHAnsi" w:hAnsiTheme="minorHAnsi" w:cstheme="minorHAnsi"/>
                <w:color w:val="auto"/>
                <w:sz w:val="20"/>
                <w:szCs w:val="20"/>
              </w:rPr>
            </w:pPr>
          </w:p>
          <w:p w14:paraId="1F94B2AE" w14:textId="77777777" w:rsidR="00EF63E6" w:rsidRDefault="00EF63E6" w:rsidP="00DC07E0">
            <w:pPr>
              <w:widowControl w:val="0"/>
              <w:suppressAutoHyphens/>
              <w:spacing w:before="0"/>
              <w:rPr>
                <w:rFonts w:asciiTheme="minorHAnsi" w:hAnsiTheme="minorHAnsi" w:cstheme="minorHAnsi"/>
                <w:color w:val="auto"/>
                <w:sz w:val="20"/>
                <w:szCs w:val="20"/>
              </w:rPr>
            </w:pPr>
          </w:p>
          <w:p w14:paraId="0BA2F0A0" w14:textId="77777777" w:rsidR="00DC07E0" w:rsidRDefault="00DC07E0" w:rsidP="00DC07E0">
            <w:pPr>
              <w:widowControl w:val="0"/>
              <w:suppressAutoHyphens/>
              <w:spacing w:before="0"/>
              <w:rPr>
                <w:rFonts w:asciiTheme="minorHAnsi" w:hAnsiTheme="minorHAnsi" w:cstheme="minorHAnsi"/>
                <w:color w:val="auto"/>
                <w:sz w:val="20"/>
                <w:szCs w:val="20"/>
              </w:rPr>
            </w:pPr>
          </w:p>
          <w:p w14:paraId="68E11BFE" w14:textId="77777777" w:rsidR="00DC07E0" w:rsidRDefault="00DC07E0" w:rsidP="00DC07E0">
            <w:pPr>
              <w:widowControl w:val="0"/>
              <w:suppressAutoHyphens/>
              <w:spacing w:before="0"/>
              <w:rPr>
                <w:rFonts w:asciiTheme="minorHAnsi" w:hAnsiTheme="minorHAnsi" w:cstheme="minorHAnsi"/>
                <w:color w:val="auto"/>
                <w:sz w:val="20"/>
                <w:szCs w:val="20"/>
              </w:rPr>
            </w:pPr>
          </w:p>
          <w:p w14:paraId="3CF5FCCF" w14:textId="77777777" w:rsidR="00DC07E0" w:rsidRDefault="00DC07E0" w:rsidP="00DC07E0">
            <w:pPr>
              <w:widowControl w:val="0"/>
              <w:suppressAutoHyphens/>
              <w:spacing w:before="0"/>
              <w:rPr>
                <w:rFonts w:asciiTheme="minorHAnsi" w:hAnsiTheme="minorHAnsi" w:cstheme="minorHAnsi"/>
                <w:color w:val="auto"/>
                <w:sz w:val="20"/>
                <w:szCs w:val="20"/>
              </w:rPr>
            </w:pPr>
          </w:p>
          <w:p w14:paraId="75E8D719" w14:textId="77777777" w:rsidR="00DC07E0" w:rsidRDefault="00DC07E0" w:rsidP="00DC07E0">
            <w:pPr>
              <w:widowControl w:val="0"/>
              <w:suppressAutoHyphens/>
              <w:spacing w:before="0"/>
              <w:rPr>
                <w:rFonts w:asciiTheme="minorHAnsi" w:hAnsiTheme="minorHAnsi" w:cstheme="minorHAnsi"/>
                <w:color w:val="auto"/>
                <w:sz w:val="20"/>
                <w:szCs w:val="20"/>
              </w:rPr>
            </w:pPr>
          </w:p>
          <w:p w14:paraId="514F260A" w14:textId="77777777" w:rsidR="00DC07E0" w:rsidRDefault="00DC07E0" w:rsidP="00DC07E0">
            <w:pPr>
              <w:widowControl w:val="0"/>
              <w:suppressAutoHyphens/>
              <w:spacing w:before="0"/>
              <w:rPr>
                <w:rFonts w:asciiTheme="minorHAnsi" w:hAnsiTheme="minorHAnsi" w:cstheme="minorHAnsi"/>
                <w:color w:val="auto"/>
                <w:sz w:val="20"/>
                <w:szCs w:val="20"/>
              </w:rPr>
            </w:pPr>
          </w:p>
          <w:p w14:paraId="32C672B0" w14:textId="77777777" w:rsidR="00DC07E0" w:rsidRDefault="00DC07E0" w:rsidP="00DC07E0">
            <w:pPr>
              <w:widowControl w:val="0"/>
              <w:suppressAutoHyphens/>
              <w:spacing w:before="0"/>
              <w:rPr>
                <w:rFonts w:asciiTheme="minorHAnsi" w:hAnsiTheme="minorHAnsi" w:cstheme="minorHAnsi"/>
                <w:color w:val="auto"/>
                <w:sz w:val="20"/>
                <w:szCs w:val="20"/>
              </w:rPr>
            </w:pPr>
          </w:p>
          <w:p w14:paraId="350886F0" w14:textId="77777777" w:rsidR="00DC07E0" w:rsidRDefault="00DC07E0" w:rsidP="00DC07E0">
            <w:pPr>
              <w:widowControl w:val="0"/>
              <w:suppressAutoHyphens/>
              <w:spacing w:before="0"/>
              <w:rPr>
                <w:rFonts w:asciiTheme="minorHAnsi" w:hAnsiTheme="minorHAnsi" w:cstheme="minorHAnsi"/>
                <w:color w:val="auto"/>
                <w:sz w:val="20"/>
                <w:szCs w:val="20"/>
              </w:rPr>
            </w:pPr>
          </w:p>
          <w:p w14:paraId="20A0788D" w14:textId="77777777" w:rsidR="00DC07E0" w:rsidRDefault="00DC07E0" w:rsidP="00DC07E0">
            <w:pPr>
              <w:widowControl w:val="0"/>
              <w:suppressAutoHyphens/>
              <w:spacing w:before="0"/>
              <w:rPr>
                <w:rFonts w:asciiTheme="minorHAnsi" w:hAnsiTheme="minorHAnsi" w:cstheme="minorHAnsi"/>
                <w:color w:val="auto"/>
                <w:sz w:val="20"/>
                <w:szCs w:val="20"/>
              </w:rPr>
            </w:pPr>
          </w:p>
          <w:p w14:paraId="1DFDD87B" w14:textId="77777777" w:rsidR="00DC07E0" w:rsidRDefault="00DC07E0" w:rsidP="00DC07E0">
            <w:pPr>
              <w:widowControl w:val="0"/>
              <w:suppressAutoHyphens/>
              <w:spacing w:before="0"/>
              <w:rPr>
                <w:rFonts w:asciiTheme="minorHAnsi" w:hAnsiTheme="minorHAnsi" w:cstheme="minorHAnsi"/>
                <w:color w:val="auto"/>
                <w:sz w:val="20"/>
                <w:szCs w:val="20"/>
              </w:rPr>
            </w:pPr>
          </w:p>
          <w:p w14:paraId="348AA228" w14:textId="77777777" w:rsidR="00DC07E0" w:rsidRDefault="00DC07E0" w:rsidP="00DC07E0">
            <w:pPr>
              <w:widowControl w:val="0"/>
              <w:suppressAutoHyphens/>
              <w:spacing w:before="0"/>
              <w:rPr>
                <w:rFonts w:asciiTheme="minorHAnsi" w:hAnsiTheme="minorHAnsi" w:cstheme="minorHAnsi"/>
                <w:color w:val="auto"/>
                <w:sz w:val="20"/>
                <w:szCs w:val="20"/>
              </w:rPr>
            </w:pPr>
          </w:p>
          <w:p w14:paraId="35F252A0" w14:textId="77777777" w:rsidR="00DC07E0" w:rsidRDefault="00DC07E0" w:rsidP="00DC07E0">
            <w:pPr>
              <w:widowControl w:val="0"/>
              <w:suppressAutoHyphens/>
              <w:spacing w:before="0"/>
              <w:rPr>
                <w:rFonts w:asciiTheme="minorHAnsi" w:hAnsiTheme="minorHAnsi" w:cstheme="minorHAnsi"/>
                <w:color w:val="auto"/>
                <w:sz w:val="20"/>
                <w:szCs w:val="20"/>
              </w:rPr>
            </w:pPr>
          </w:p>
          <w:p w14:paraId="5B10682C" w14:textId="77777777" w:rsidR="00DC07E0" w:rsidRDefault="00DC07E0" w:rsidP="00DC07E0">
            <w:pPr>
              <w:widowControl w:val="0"/>
              <w:suppressAutoHyphens/>
              <w:spacing w:before="0"/>
              <w:rPr>
                <w:rFonts w:asciiTheme="minorHAnsi" w:hAnsiTheme="minorHAnsi" w:cstheme="minorHAnsi"/>
                <w:color w:val="auto"/>
                <w:sz w:val="20"/>
                <w:szCs w:val="20"/>
              </w:rPr>
            </w:pPr>
          </w:p>
          <w:p w14:paraId="0C9D17EF" w14:textId="77777777" w:rsidR="00DC07E0" w:rsidRDefault="00DC07E0" w:rsidP="00DC07E0">
            <w:pPr>
              <w:widowControl w:val="0"/>
              <w:suppressAutoHyphens/>
              <w:spacing w:before="0"/>
              <w:rPr>
                <w:rFonts w:asciiTheme="minorHAnsi" w:hAnsiTheme="minorHAnsi" w:cstheme="minorHAnsi"/>
                <w:color w:val="auto"/>
                <w:sz w:val="20"/>
                <w:szCs w:val="20"/>
              </w:rPr>
            </w:pPr>
          </w:p>
          <w:p w14:paraId="3B432BE5"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4801A2CF"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197BE07D"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3773D8EC"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5DC45A7C"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5DBDDCCA"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49759FC7"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71C654D1"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79A95207"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38D52296"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0E0F3696"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40AFE129"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4359FF97" w14:textId="77777777" w:rsidR="00DC07E0" w:rsidRDefault="00DC07E0" w:rsidP="00DC07E0">
            <w:pPr>
              <w:widowControl w:val="0"/>
              <w:suppressAutoHyphens/>
              <w:spacing w:before="0"/>
              <w:rPr>
                <w:rFonts w:asciiTheme="minorHAnsi" w:hAnsiTheme="minorHAnsi" w:cstheme="minorHAnsi"/>
                <w:color w:val="auto"/>
                <w:sz w:val="20"/>
                <w:szCs w:val="20"/>
              </w:rPr>
            </w:pPr>
          </w:p>
          <w:p w14:paraId="2BAD4482" w14:textId="77777777" w:rsidR="00DC07E0" w:rsidRDefault="00DC07E0" w:rsidP="00DC07E0">
            <w:pPr>
              <w:widowControl w:val="0"/>
              <w:suppressAutoHyphens/>
              <w:spacing w:before="0"/>
              <w:rPr>
                <w:rFonts w:asciiTheme="minorHAnsi" w:hAnsiTheme="minorHAnsi" w:cstheme="minorHAnsi"/>
                <w:b w:val="0"/>
                <w:bCs w:val="0"/>
                <w:color w:val="auto"/>
                <w:sz w:val="20"/>
                <w:szCs w:val="20"/>
              </w:rPr>
            </w:pPr>
          </w:p>
          <w:p w14:paraId="6390EDB9" w14:textId="77777777" w:rsidR="00EF63E6" w:rsidRPr="00866D2C" w:rsidRDefault="00EF63E6" w:rsidP="00DC07E0">
            <w:pPr>
              <w:widowControl w:val="0"/>
              <w:suppressAutoHyphens/>
              <w:spacing w:before="0"/>
              <w:rPr>
                <w:rFonts w:asciiTheme="minorHAnsi" w:hAnsiTheme="minorHAnsi" w:cstheme="minorHAnsi"/>
                <w:color w:val="auto"/>
                <w:sz w:val="20"/>
                <w:szCs w:val="20"/>
              </w:rPr>
            </w:pPr>
          </w:p>
        </w:tc>
        <w:tc>
          <w:tcPr>
            <w:tcW w:w="2233" w:type="dxa"/>
            <w:tcBorders>
              <w:left w:val="none" w:sz="0" w:space="0" w:color="auto"/>
              <w:right w:val="none" w:sz="0" w:space="0" w:color="auto"/>
            </w:tcBorders>
            <w:shd w:val="clear" w:color="auto" w:fill="auto"/>
            <w:vAlign w:val="center"/>
          </w:tcPr>
          <w:p w14:paraId="49FCB410" w14:textId="77777777" w:rsidR="00EF63E6" w:rsidRPr="00866D2C" w:rsidRDefault="00EF63E6"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c>
          <w:tcPr>
            <w:tcW w:w="3179" w:type="dxa"/>
            <w:tcBorders>
              <w:left w:val="none" w:sz="0" w:space="0" w:color="auto"/>
              <w:right w:val="none" w:sz="0" w:space="0" w:color="auto"/>
            </w:tcBorders>
            <w:shd w:val="clear" w:color="auto" w:fill="auto"/>
            <w:vAlign w:val="center"/>
          </w:tcPr>
          <w:p w14:paraId="7E94AC31" w14:textId="77777777" w:rsidR="00EF63E6" w:rsidRPr="00866D2C" w:rsidRDefault="00EF63E6" w:rsidP="00DC07E0">
            <w:pPr>
              <w:widowControl w:val="0"/>
              <w:suppressAutoHyphens/>
              <w:spacing w:before="0"/>
              <w:ind w:left="36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0"/>
                <w:szCs w:val="20"/>
              </w:rPr>
            </w:pPr>
          </w:p>
        </w:tc>
      </w:tr>
    </w:tbl>
    <w:p w14:paraId="02278D46" w14:textId="77777777" w:rsidR="00EF63E6" w:rsidRPr="00866D2C" w:rsidRDefault="00EF63E6" w:rsidP="00DC07E0">
      <w:pPr>
        <w:pStyle w:val="Default"/>
        <w:rPr>
          <w:rFonts w:asciiTheme="minorHAnsi" w:hAnsiTheme="minorHAnsi" w:cstheme="minorHAnsi"/>
          <w:sz w:val="20"/>
          <w:szCs w:val="20"/>
        </w:rPr>
      </w:pPr>
    </w:p>
    <w:p w14:paraId="1ACDC17C" w14:textId="77777777" w:rsidR="00EF63E6" w:rsidRDefault="00EF63E6" w:rsidP="00DC07E0">
      <w:pPr>
        <w:spacing w:before="0"/>
        <w:jc w:val="left"/>
        <w:rPr>
          <w:rFonts w:asciiTheme="minorHAnsi" w:hAnsiTheme="minorHAnsi" w:cstheme="minorHAnsi"/>
          <w:b/>
          <w:sz w:val="20"/>
          <w:szCs w:val="20"/>
        </w:rPr>
      </w:pPr>
      <w:r>
        <w:rPr>
          <w:rFonts w:asciiTheme="minorHAnsi" w:hAnsiTheme="minorHAnsi" w:cstheme="minorHAnsi"/>
          <w:b/>
          <w:sz w:val="20"/>
          <w:szCs w:val="20"/>
        </w:rPr>
        <w:br w:type="page"/>
      </w:r>
    </w:p>
    <w:p w14:paraId="01DB8B70" w14:textId="269770C3" w:rsidR="00281574" w:rsidRDefault="00B32628" w:rsidP="00DC07E0">
      <w:pPr>
        <w:spacing w:before="0"/>
        <w:jc w:val="left"/>
        <w:rPr>
          <w:rFonts w:asciiTheme="minorHAnsi" w:hAnsiTheme="minorHAnsi" w:cstheme="minorHAnsi"/>
          <w:b/>
          <w:sz w:val="20"/>
          <w:szCs w:val="20"/>
        </w:rPr>
      </w:pPr>
      <w:r w:rsidRPr="00866D2C">
        <w:rPr>
          <w:rFonts w:asciiTheme="minorHAnsi" w:hAnsiTheme="minorHAnsi" w:cstheme="minorHAnsi"/>
          <w:b/>
          <w:sz w:val="20"/>
          <w:szCs w:val="20"/>
        </w:rPr>
        <w:t>CUARTO.</w:t>
      </w:r>
      <w:r w:rsidR="008A30F0" w:rsidRPr="00866D2C">
        <w:rPr>
          <w:rFonts w:asciiTheme="minorHAnsi" w:hAnsiTheme="minorHAnsi" w:cstheme="minorHAnsi"/>
          <w:b/>
          <w:bCs/>
          <w:sz w:val="20"/>
          <w:szCs w:val="20"/>
        </w:rPr>
        <w:t xml:space="preserve"> Requisitos valorables.</w:t>
      </w:r>
      <w:r w:rsidRPr="00866D2C">
        <w:rPr>
          <w:rFonts w:asciiTheme="minorHAnsi" w:hAnsiTheme="minorHAnsi" w:cstheme="minorHAnsi"/>
          <w:b/>
          <w:sz w:val="20"/>
          <w:szCs w:val="20"/>
        </w:rPr>
        <w:t xml:space="preserve"> </w:t>
      </w:r>
      <w:r w:rsidR="008B5382" w:rsidRPr="00866D2C">
        <w:rPr>
          <w:rFonts w:asciiTheme="minorHAnsi" w:hAnsiTheme="minorHAnsi" w:cstheme="minorHAnsi"/>
          <w:b/>
          <w:sz w:val="20"/>
          <w:szCs w:val="20"/>
        </w:rPr>
        <w:t>Formación Complementaria</w:t>
      </w:r>
      <w:r w:rsidRPr="00866D2C">
        <w:rPr>
          <w:rFonts w:asciiTheme="minorHAnsi" w:hAnsiTheme="minorHAnsi" w:cstheme="minorHAnsi"/>
          <w:b/>
          <w:sz w:val="20"/>
          <w:szCs w:val="20"/>
        </w:rPr>
        <w:t>.</w:t>
      </w:r>
    </w:p>
    <w:p w14:paraId="3A27C428" w14:textId="77777777" w:rsidR="002256F8" w:rsidRPr="00866D2C" w:rsidRDefault="002256F8" w:rsidP="00DC07E0">
      <w:pPr>
        <w:spacing w:before="0"/>
        <w:jc w:val="left"/>
        <w:rPr>
          <w:rFonts w:asciiTheme="minorHAnsi" w:hAnsiTheme="minorHAnsi" w:cstheme="minorHAnsi"/>
          <w:b/>
          <w:sz w:val="20"/>
          <w:szCs w:val="20"/>
        </w:rPr>
      </w:pPr>
    </w:p>
    <w:p w14:paraId="4AE80D6C" w14:textId="0711D476" w:rsidR="00BB611F" w:rsidRPr="00866D2C" w:rsidRDefault="00EF63E6" w:rsidP="00DC07E0">
      <w:pPr>
        <w:pStyle w:val="Prrafodelista"/>
        <w:numPr>
          <w:ilvl w:val="0"/>
          <w:numId w:val="40"/>
        </w:numPr>
        <w:suppressAutoHyphens/>
        <w:spacing w:before="0" w:after="120"/>
        <w:ind w:left="0" w:firstLine="0"/>
        <w:rPr>
          <w:rFonts w:asciiTheme="minorHAnsi" w:hAnsiTheme="minorHAnsi" w:cstheme="minorHAnsi"/>
          <w:sz w:val="20"/>
          <w:szCs w:val="20"/>
        </w:rPr>
      </w:pPr>
      <w:bookmarkStart w:id="8" w:name="_Hlk83379679"/>
      <w:r w:rsidRPr="00E50287">
        <w:rPr>
          <w:rFonts w:ascii="Calibri" w:hAnsi="Calibri" w:cs="Calibri"/>
          <w:rPrChange w:id="9" w:author="MARTA GARCIA IRAIZOZ" w:date="2021-05-03T20:05:00Z">
            <w:rPr>
              <w:color w:val="000000"/>
            </w:rPr>
          </w:rPrChange>
        </w:rPr>
        <w:t xml:space="preserve">Formación </w:t>
      </w:r>
      <w:del w:id="10" w:author="MARTA GARCIA IRAIZOZ" w:date="2021-05-03T20:04:00Z">
        <w:r w:rsidRPr="00E50287" w:rsidDel="00A111AB">
          <w:rPr>
            <w:rFonts w:ascii="Calibri" w:hAnsi="Calibri" w:cs="Calibri"/>
            <w:rPrChange w:id="11" w:author="MARTA GARCIA IRAIZOZ" w:date="2021-05-03T20:05:00Z">
              <w:rPr>
                <w:color w:val="000000"/>
              </w:rPr>
            </w:rPrChange>
          </w:rPr>
          <w:delText xml:space="preserve"> </w:delText>
        </w:r>
      </w:del>
      <w:r w:rsidRPr="00E50287">
        <w:rPr>
          <w:rFonts w:ascii="Calibri" w:hAnsi="Calibri" w:cs="Calibri"/>
          <w:rPrChange w:id="12" w:author="MARTA GARCIA IRAIZOZ" w:date="2021-05-03T20:05:00Z">
            <w:rPr>
              <w:color w:val="000000"/>
            </w:rPr>
          </w:rPrChange>
        </w:rPr>
        <w:t xml:space="preserve">acreditada en </w:t>
      </w:r>
      <w:r w:rsidRPr="00E50287">
        <w:rPr>
          <w:rFonts w:ascii="Calibri" w:hAnsi="Calibri" w:cs="Calibri"/>
        </w:rPr>
        <w:t>aplicaciones del Paquete Office y/o en otras áreas de conocimiento acordes con las funciones del puesto de una duración mínima de 30 horas</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3232"/>
        <w:gridCol w:w="3005"/>
      </w:tblGrid>
      <w:tr w:rsidR="00281574" w:rsidRPr="00866D2C" w14:paraId="284CBD0B" w14:textId="77777777" w:rsidTr="004401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one" w:sz="0" w:space="0" w:color="auto"/>
              <w:left w:val="none" w:sz="0" w:space="0" w:color="auto"/>
              <w:bottom w:val="single" w:sz="4" w:space="0" w:color="auto"/>
              <w:right w:val="none" w:sz="0" w:space="0" w:color="auto"/>
            </w:tcBorders>
            <w:vAlign w:val="center"/>
          </w:tcPr>
          <w:p w14:paraId="17105656" w14:textId="4248B2B2" w:rsidR="00281574" w:rsidRPr="00866D2C" w:rsidRDefault="00440145" w:rsidP="00DC07E0">
            <w:pPr>
              <w:widowControl w:val="0"/>
              <w:suppressAutoHyphens/>
              <w:spacing w:before="0"/>
              <w:jc w:val="center"/>
              <w:rPr>
                <w:rFonts w:asciiTheme="minorHAnsi" w:hAnsiTheme="minorHAnsi" w:cstheme="minorHAnsi"/>
                <w:color w:val="auto"/>
                <w:sz w:val="20"/>
                <w:szCs w:val="20"/>
              </w:rPr>
            </w:pPr>
            <w:bookmarkStart w:id="13" w:name="_Hlk124336712"/>
            <w:bookmarkEnd w:id="8"/>
            <w:r w:rsidRPr="00866D2C">
              <w:rPr>
                <w:rFonts w:asciiTheme="minorHAnsi" w:hAnsiTheme="minorHAnsi" w:cstheme="minorHAnsi"/>
                <w:color w:val="auto"/>
                <w:sz w:val="20"/>
                <w:szCs w:val="20"/>
              </w:rPr>
              <w:t>CURSO</w:t>
            </w:r>
          </w:p>
        </w:tc>
        <w:tc>
          <w:tcPr>
            <w:tcW w:w="3232" w:type="dxa"/>
            <w:tcBorders>
              <w:top w:val="none" w:sz="0" w:space="0" w:color="auto"/>
              <w:left w:val="none" w:sz="0" w:space="0" w:color="auto"/>
              <w:bottom w:val="single" w:sz="4" w:space="0" w:color="auto"/>
              <w:right w:val="none" w:sz="0" w:space="0" w:color="auto"/>
            </w:tcBorders>
            <w:vAlign w:val="center"/>
          </w:tcPr>
          <w:p w14:paraId="68CCED98" w14:textId="3062365F" w:rsidR="00281574" w:rsidRPr="00866D2C" w:rsidRDefault="00440145" w:rsidP="00DC07E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DURACIÓN (HORAS)</w:t>
            </w:r>
          </w:p>
        </w:tc>
        <w:tc>
          <w:tcPr>
            <w:tcW w:w="3005" w:type="dxa"/>
            <w:tcBorders>
              <w:top w:val="none" w:sz="0" w:space="0" w:color="auto"/>
              <w:left w:val="none" w:sz="0" w:space="0" w:color="auto"/>
              <w:bottom w:val="single" w:sz="4" w:space="0" w:color="auto"/>
              <w:right w:val="none" w:sz="0" w:space="0" w:color="auto"/>
            </w:tcBorders>
            <w:vAlign w:val="center"/>
          </w:tcPr>
          <w:p w14:paraId="18C3BD95" w14:textId="2D9639DB" w:rsidR="00281574" w:rsidRPr="00866D2C" w:rsidRDefault="00440145" w:rsidP="00DC07E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66D2C">
              <w:rPr>
                <w:rFonts w:asciiTheme="minorHAnsi" w:hAnsiTheme="minorHAnsi" w:cstheme="minorHAnsi"/>
                <w:color w:val="auto"/>
                <w:sz w:val="20"/>
                <w:szCs w:val="20"/>
              </w:rPr>
              <w:t>CENTRO FORMADOR</w:t>
            </w:r>
          </w:p>
        </w:tc>
      </w:tr>
      <w:tr w:rsidR="00281574" w:rsidRPr="00866D2C" w14:paraId="24473B17" w14:textId="77777777" w:rsidTr="00440145">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3539" w:type="dxa"/>
            <w:tcBorders>
              <w:left w:val="single" w:sz="4" w:space="0" w:color="auto"/>
              <w:right w:val="single" w:sz="4" w:space="0" w:color="auto"/>
            </w:tcBorders>
            <w:shd w:val="clear" w:color="auto" w:fill="auto"/>
            <w:vAlign w:val="center"/>
          </w:tcPr>
          <w:p w14:paraId="6161D17D" w14:textId="77777777" w:rsidR="00C93B3F" w:rsidRPr="00866D2C" w:rsidRDefault="00C93B3F" w:rsidP="00DC07E0">
            <w:pPr>
              <w:widowControl w:val="0"/>
              <w:suppressAutoHyphens/>
              <w:spacing w:before="0"/>
              <w:rPr>
                <w:rFonts w:asciiTheme="minorHAnsi" w:hAnsiTheme="minorHAnsi" w:cstheme="minorHAnsi"/>
                <w:bCs w:val="0"/>
                <w:sz w:val="20"/>
                <w:szCs w:val="20"/>
              </w:rPr>
            </w:pPr>
          </w:p>
          <w:p w14:paraId="3B1C1A47" w14:textId="77777777" w:rsidR="009C538F" w:rsidRPr="00866D2C" w:rsidRDefault="009C538F" w:rsidP="00DC07E0">
            <w:pPr>
              <w:widowControl w:val="0"/>
              <w:suppressAutoHyphens/>
              <w:spacing w:before="0"/>
              <w:rPr>
                <w:rFonts w:asciiTheme="minorHAnsi" w:hAnsiTheme="minorHAnsi" w:cstheme="minorHAnsi"/>
                <w:bCs w:val="0"/>
                <w:sz w:val="20"/>
                <w:szCs w:val="20"/>
              </w:rPr>
            </w:pPr>
          </w:p>
          <w:p w14:paraId="4E90A073" w14:textId="77777777" w:rsidR="009C538F" w:rsidRDefault="009C538F" w:rsidP="00DC07E0">
            <w:pPr>
              <w:widowControl w:val="0"/>
              <w:suppressAutoHyphens/>
              <w:spacing w:before="0"/>
              <w:rPr>
                <w:rFonts w:asciiTheme="minorHAnsi" w:hAnsiTheme="minorHAnsi" w:cstheme="minorHAnsi"/>
                <w:bCs w:val="0"/>
                <w:sz w:val="20"/>
                <w:szCs w:val="20"/>
              </w:rPr>
            </w:pPr>
          </w:p>
          <w:p w14:paraId="418783F3" w14:textId="77777777" w:rsidR="00EF63E6" w:rsidRDefault="00EF63E6" w:rsidP="00DC07E0">
            <w:pPr>
              <w:widowControl w:val="0"/>
              <w:suppressAutoHyphens/>
              <w:spacing w:before="0"/>
              <w:rPr>
                <w:rFonts w:asciiTheme="minorHAnsi" w:hAnsiTheme="minorHAnsi" w:cstheme="minorHAnsi"/>
                <w:bCs w:val="0"/>
                <w:sz w:val="20"/>
                <w:szCs w:val="20"/>
              </w:rPr>
            </w:pPr>
          </w:p>
          <w:p w14:paraId="0962519B" w14:textId="77777777" w:rsidR="00EF63E6" w:rsidRDefault="00EF63E6" w:rsidP="00DC07E0">
            <w:pPr>
              <w:widowControl w:val="0"/>
              <w:suppressAutoHyphens/>
              <w:spacing w:before="0"/>
              <w:rPr>
                <w:rFonts w:asciiTheme="minorHAnsi" w:hAnsiTheme="minorHAnsi" w:cstheme="minorHAnsi"/>
                <w:bCs w:val="0"/>
                <w:sz w:val="20"/>
                <w:szCs w:val="20"/>
              </w:rPr>
            </w:pPr>
          </w:p>
          <w:p w14:paraId="319DC916" w14:textId="77777777" w:rsidR="00EF63E6" w:rsidRDefault="00EF63E6" w:rsidP="00DC07E0">
            <w:pPr>
              <w:widowControl w:val="0"/>
              <w:suppressAutoHyphens/>
              <w:spacing w:before="0"/>
              <w:rPr>
                <w:rFonts w:asciiTheme="minorHAnsi" w:hAnsiTheme="minorHAnsi" w:cstheme="minorHAnsi"/>
                <w:bCs w:val="0"/>
                <w:sz w:val="20"/>
                <w:szCs w:val="20"/>
              </w:rPr>
            </w:pPr>
          </w:p>
          <w:p w14:paraId="3D3211AD" w14:textId="77777777" w:rsidR="00EF63E6" w:rsidRDefault="00EF63E6" w:rsidP="00DC07E0">
            <w:pPr>
              <w:widowControl w:val="0"/>
              <w:suppressAutoHyphens/>
              <w:spacing w:before="0"/>
              <w:rPr>
                <w:rFonts w:asciiTheme="minorHAnsi" w:hAnsiTheme="minorHAnsi" w:cstheme="minorHAnsi"/>
                <w:bCs w:val="0"/>
                <w:sz w:val="20"/>
                <w:szCs w:val="20"/>
              </w:rPr>
            </w:pPr>
          </w:p>
          <w:p w14:paraId="685E5C8F" w14:textId="77777777" w:rsidR="00EF63E6" w:rsidRDefault="00EF63E6" w:rsidP="00DC07E0">
            <w:pPr>
              <w:widowControl w:val="0"/>
              <w:suppressAutoHyphens/>
              <w:spacing w:before="0"/>
              <w:rPr>
                <w:rFonts w:asciiTheme="minorHAnsi" w:hAnsiTheme="minorHAnsi" w:cstheme="minorHAnsi"/>
                <w:b w:val="0"/>
                <w:sz w:val="20"/>
                <w:szCs w:val="20"/>
              </w:rPr>
            </w:pPr>
          </w:p>
          <w:p w14:paraId="1F9F4063" w14:textId="77777777" w:rsidR="003A05BE" w:rsidRDefault="003A05BE" w:rsidP="00DC07E0">
            <w:pPr>
              <w:widowControl w:val="0"/>
              <w:suppressAutoHyphens/>
              <w:spacing w:before="0"/>
              <w:rPr>
                <w:rFonts w:asciiTheme="minorHAnsi" w:hAnsiTheme="minorHAnsi" w:cstheme="minorHAnsi"/>
                <w:b w:val="0"/>
                <w:sz w:val="20"/>
                <w:szCs w:val="20"/>
              </w:rPr>
            </w:pPr>
          </w:p>
          <w:p w14:paraId="341C1EED" w14:textId="77777777" w:rsidR="003A05BE" w:rsidRDefault="003A05BE" w:rsidP="00DC07E0">
            <w:pPr>
              <w:widowControl w:val="0"/>
              <w:suppressAutoHyphens/>
              <w:spacing w:before="0"/>
              <w:rPr>
                <w:rFonts w:asciiTheme="minorHAnsi" w:hAnsiTheme="minorHAnsi" w:cstheme="minorHAnsi"/>
                <w:b w:val="0"/>
                <w:sz w:val="20"/>
                <w:szCs w:val="20"/>
              </w:rPr>
            </w:pPr>
          </w:p>
          <w:p w14:paraId="366B6FA3" w14:textId="77777777" w:rsidR="003A05BE" w:rsidRDefault="003A05BE" w:rsidP="00DC07E0">
            <w:pPr>
              <w:widowControl w:val="0"/>
              <w:suppressAutoHyphens/>
              <w:spacing w:before="0"/>
              <w:rPr>
                <w:rFonts w:asciiTheme="minorHAnsi" w:hAnsiTheme="minorHAnsi" w:cstheme="minorHAnsi"/>
                <w:b w:val="0"/>
                <w:sz w:val="20"/>
                <w:szCs w:val="20"/>
              </w:rPr>
            </w:pPr>
          </w:p>
          <w:p w14:paraId="5CFAD68C" w14:textId="77777777" w:rsidR="003A05BE" w:rsidRDefault="003A05BE" w:rsidP="00DC07E0">
            <w:pPr>
              <w:widowControl w:val="0"/>
              <w:suppressAutoHyphens/>
              <w:spacing w:before="0"/>
              <w:rPr>
                <w:rFonts w:asciiTheme="minorHAnsi" w:hAnsiTheme="minorHAnsi" w:cstheme="minorHAnsi"/>
                <w:b w:val="0"/>
                <w:sz w:val="20"/>
                <w:szCs w:val="20"/>
              </w:rPr>
            </w:pPr>
          </w:p>
          <w:p w14:paraId="5BA2379B" w14:textId="77777777" w:rsidR="003A05BE" w:rsidRDefault="003A05BE" w:rsidP="00DC07E0">
            <w:pPr>
              <w:widowControl w:val="0"/>
              <w:suppressAutoHyphens/>
              <w:spacing w:before="0"/>
              <w:rPr>
                <w:rFonts w:asciiTheme="minorHAnsi" w:hAnsiTheme="minorHAnsi" w:cstheme="minorHAnsi"/>
                <w:b w:val="0"/>
                <w:sz w:val="20"/>
                <w:szCs w:val="20"/>
              </w:rPr>
            </w:pPr>
          </w:p>
          <w:p w14:paraId="116B677A" w14:textId="77777777" w:rsidR="003A05BE" w:rsidRDefault="003A05BE" w:rsidP="00DC07E0">
            <w:pPr>
              <w:widowControl w:val="0"/>
              <w:suppressAutoHyphens/>
              <w:spacing w:before="0"/>
              <w:rPr>
                <w:rFonts w:asciiTheme="minorHAnsi" w:hAnsiTheme="minorHAnsi" w:cstheme="minorHAnsi"/>
                <w:b w:val="0"/>
                <w:sz w:val="20"/>
                <w:szCs w:val="20"/>
              </w:rPr>
            </w:pPr>
          </w:p>
          <w:p w14:paraId="631B4E9A" w14:textId="77777777" w:rsidR="003A05BE" w:rsidRDefault="003A05BE" w:rsidP="00DC07E0">
            <w:pPr>
              <w:widowControl w:val="0"/>
              <w:suppressAutoHyphens/>
              <w:spacing w:before="0"/>
              <w:rPr>
                <w:rFonts w:asciiTheme="minorHAnsi" w:hAnsiTheme="minorHAnsi" w:cstheme="minorHAnsi"/>
                <w:b w:val="0"/>
                <w:sz w:val="20"/>
                <w:szCs w:val="20"/>
              </w:rPr>
            </w:pPr>
          </w:p>
          <w:p w14:paraId="7BD8D4BC" w14:textId="77777777" w:rsidR="003A05BE" w:rsidRDefault="003A05BE" w:rsidP="00DC07E0">
            <w:pPr>
              <w:widowControl w:val="0"/>
              <w:suppressAutoHyphens/>
              <w:spacing w:before="0"/>
              <w:rPr>
                <w:rFonts w:asciiTheme="minorHAnsi" w:hAnsiTheme="minorHAnsi" w:cstheme="minorHAnsi"/>
                <w:b w:val="0"/>
                <w:sz w:val="20"/>
                <w:szCs w:val="20"/>
              </w:rPr>
            </w:pPr>
          </w:p>
          <w:p w14:paraId="1171067E" w14:textId="77777777" w:rsidR="003A05BE" w:rsidRDefault="003A05BE" w:rsidP="00DC07E0">
            <w:pPr>
              <w:widowControl w:val="0"/>
              <w:suppressAutoHyphens/>
              <w:spacing w:before="0"/>
              <w:rPr>
                <w:rFonts w:asciiTheme="minorHAnsi" w:hAnsiTheme="minorHAnsi" w:cstheme="minorHAnsi"/>
                <w:b w:val="0"/>
                <w:sz w:val="20"/>
                <w:szCs w:val="20"/>
              </w:rPr>
            </w:pPr>
          </w:p>
          <w:p w14:paraId="4880BEF7" w14:textId="77777777" w:rsidR="003A05BE" w:rsidRDefault="003A05BE" w:rsidP="00DC07E0">
            <w:pPr>
              <w:widowControl w:val="0"/>
              <w:suppressAutoHyphens/>
              <w:spacing w:before="0"/>
              <w:rPr>
                <w:rFonts w:asciiTheme="minorHAnsi" w:hAnsiTheme="minorHAnsi" w:cstheme="minorHAnsi"/>
                <w:bCs w:val="0"/>
                <w:sz w:val="20"/>
                <w:szCs w:val="20"/>
              </w:rPr>
            </w:pPr>
          </w:p>
          <w:p w14:paraId="22FD2684" w14:textId="21437429" w:rsidR="00EF63E6" w:rsidRPr="00866D2C" w:rsidRDefault="00EF63E6" w:rsidP="00DC07E0">
            <w:pPr>
              <w:widowControl w:val="0"/>
              <w:suppressAutoHyphens/>
              <w:spacing w:before="0"/>
              <w:rPr>
                <w:rFonts w:asciiTheme="minorHAnsi" w:hAnsiTheme="minorHAnsi" w:cstheme="minorHAnsi"/>
                <w:b w:val="0"/>
                <w:sz w:val="20"/>
                <w:szCs w:val="20"/>
              </w:rPr>
            </w:pPr>
          </w:p>
        </w:tc>
        <w:tc>
          <w:tcPr>
            <w:tcW w:w="3232" w:type="dxa"/>
            <w:tcBorders>
              <w:left w:val="single" w:sz="4" w:space="0" w:color="auto"/>
              <w:right w:val="single" w:sz="4" w:space="0" w:color="auto"/>
            </w:tcBorders>
            <w:shd w:val="clear" w:color="auto" w:fill="auto"/>
            <w:vAlign w:val="center"/>
          </w:tcPr>
          <w:p w14:paraId="211DDC8B" w14:textId="77777777" w:rsidR="00281574" w:rsidRPr="00866D2C" w:rsidRDefault="00281574" w:rsidP="00DC07E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11A28EA6" w14:textId="77777777" w:rsidR="00281574" w:rsidRPr="00866D2C" w:rsidRDefault="00281574" w:rsidP="00DC07E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bookmarkEnd w:id="13"/>
    </w:tbl>
    <w:p w14:paraId="0ECB70D3" w14:textId="77777777" w:rsidR="009E5D7F" w:rsidRPr="00866D2C" w:rsidRDefault="009E5D7F" w:rsidP="00DC07E0">
      <w:pPr>
        <w:pStyle w:val="Prrafodelista"/>
        <w:suppressAutoHyphens/>
        <w:spacing w:before="0" w:after="120"/>
        <w:ind w:left="0"/>
        <w:rPr>
          <w:rFonts w:asciiTheme="minorHAnsi" w:hAnsiTheme="minorHAnsi" w:cstheme="minorHAnsi"/>
          <w:sz w:val="4"/>
          <w:szCs w:val="4"/>
        </w:rPr>
      </w:pPr>
    </w:p>
    <w:p w14:paraId="02BCDF1F" w14:textId="77777777" w:rsidR="00866D2C" w:rsidRPr="00866D2C" w:rsidRDefault="00866D2C" w:rsidP="00DC07E0">
      <w:pPr>
        <w:pStyle w:val="Prrafodelista"/>
        <w:suppressAutoHyphens/>
        <w:spacing w:before="0" w:after="120"/>
        <w:ind w:left="0"/>
        <w:rPr>
          <w:rFonts w:asciiTheme="minorHAnsi" w:hAnsiTheme="minorHAnsi" w:cstheme="minorHAnsi"/>
          <w:sz w:val="20"/>
          <w:szCs w:val="20"/>
        </w:rPr>
      </w:pPr>
    </w:p>
    <w:p w14:paraId="57B44EF1" w14:textId="2030947A" w:rsidR="00BB611F" w:rsidRPr="00866D2C" w:rsidRDefault="00BB611F" w:rsidP="00DC07E0">
      <w:pPr>
        <w:pStyle w:val="Prrafodelista"/>
        <w:numPr>
          <w:ilvl w:val="0"/>
          <w:numId w:val="40"/>
        </w:numPr>
        <w:suppressAutoHyphens/>
        <w:spacing w:before="0" w:after="120"/>
        <w:ind w:left="0" w:firstLine="0"/>
        <w:rPr>
          <w:rFonts w:asciiTheme="minorHAnsi" w:hAnsiTheme="minorHAnsi" w:cstheme="minorHAnsi"/>
          <w:sz w:val="20"/>
          <w:szCs w:val="20"/>
        </w:rPr>
      </w:pPr>
      <w:r w:rsidRPr="00866D2C">
        <w:rPr>
          <w:rFonts w:asciiTheme="minorHAnsi" w:hAnsiTheme="minorHAnsi" w:cstheme="minorHAnsi"/>
          <w:color w:val="000000" w:themeColor="text1"/>
          <w:sz w:val="20"/>
          <w:szCs w:val="20"/>
        </w:rPr>
        <w:t>Titulación Universitaria</w:t>
      </w:r>
      <w:r w:rsidR="00440145" w:rsidRPr="00866D2C">
        <w:rPr>
          <w:rFonts w:asciiTheme="minorHAnsi" w:hAnsiTheme="minorHAnsi" w:cstheme="minorHAnsi"/>
          <w:color w:val="000000" w:themeColor="text1"/>
          <w:sz w:val="20"/>
          <w:szCs w:val="20"/>
        </w:rPr>
        <w:t xml:space="preserve"> a mayores de la exigida como requisito mínimo</w:t>
      </w:r>
    </w:p>
    <w:tbl>
      <w:tblPr>
        <w:tblStyle w:val="Sombreadoclaro-nfasis3"/>
        <w:tblpPr w:leftFromText="141" w:rightFromText="141" w:vertAnchor="text" w:horzAnchor="margin" w:tblpY="33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523"/>
        <w:gridCol w:w="3005"/>
      </w:tblGrid>
      <w:tr w:rsidR="00BB611F" w:rsidRPr="00866D2C" w14:paraId="6970CF1E" w14:textId="77777777" w:rsidTr="00CD3BF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48" w:type="dxa"/>
            <w:tcBorders>
              <w:top w:val="none" w:sz="0" w:space="0" w:color="auto"/>
              <w:left w:val="none" w:sz="0" w:space="0" w:color="auto"/>
              <w:bottom w:val="single" w:sz="4" w:space="0" w:color="auto"/>
              <w:right w:val="none" w:sz="0" w:space="0" w:color="auto"/>
            </w:tcBorders>
            <w:vAlign w:val="center"/>
          </w:tcPr>
          <w:p w14:paraId="340730FE" w14:textId="77777777" w:rsidR="00BB611F" w:rsidRPr="00866D2C" w:rsidRDefault="00BB611F" w:rsidP="00DC07E0">
            <w:pPr>
              <w:widowControl w:val="0"/>
              <w:suppressAutoHyphens/>
              <w:spacing w:before="0"/>
              <w:jc w:val="center"/>
              <w:rPr>
                <w:rFonts w:asciiTheme="minorHAnsi" w:hAnsiTheme="minorHAnsi" w:cstheme="minorHAnsi"/>
                <w:color w:val="auto"/>
                <w:sz w:val="20"/>
                <w:szCs w:val="20"/>
              </w:rPr>
            </w:pPr>
            <w:r w:rsidRPr="00866D2C">
              <w:rPr>
                <w:rFonts w:asciiTheme="minorHAnsi" w:hAnsiTheme="minorHAnsi" w:cstheme="minorHAnsi"/>
                <w:color w:val="auto"/>
                <w:sz w:val="20"/>
                <w:szCs w:val="20"/>
              </w:rPr>
              <w:t>TÍTULO OFICIAL</w:t>
            </w:r>
          </w:p>
        </w:tc>
        <w:tc>
          <w:tcPr>
            <w:tcW w:w="2523" w:type="dxa"/>
            <w:tcBorders>
              <w:top w:val="none" w:sz="0" w:space="0" w:color="auto"/>
              <w:left w:val="none" w:sz="0" w:space="0" w:color="auto"/>
              <w:bottom w:val="single" w:sz="4" w:space="0" w:color="auto"/>
              <w:right w:val="none" w:sz="0" w:space="0" w:color="auto"/>
            </w:tcBorders>
            <w:vAlign w:val="center"/>
          </w:tcPr>
          <w:p w14:paraId="12EF4D74" w14:textId="77777777" w:rsidR="00BB611F" w:rsidRPr="00866D2C" w:rsidRDefault="00BB611F" w:rsidP="00DC07E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auto"/>
                <w:sz w:val="20"/>
                <w:szCs w:val="20"/>
              </w:rPr>
            </w:pPr>
            <w:r w:rsidRPr="00866D2C">
              <w:rPr>
                <w:rFonts w:asciiTheme="minorHAnsi" w:hAnsiTheme="minorHAnsi" w:cstheme="minorHAnsi"/>
                <w:color w:val="auto"/>
                <w:sz w:val="20"/>
                <w:szCs w:val="20"/>
              </w:rPr>
              <w:t>FECHA FINALIZACIÓN</w:t>
            </w:r>
          </w:p>
        </w:tc>
        <w:tc>
          <w:tcPr>
            <w:tcW w:w="3005" w:type="dxa"/>
            <w:tcBorders>
              <w:top w:val="none" w:sz="0" w:space="0" w:color="auto"/>
              <w:left w:val="none" w:sz="0" w:space="0" w:color="auto"/>
              <w:bottom w:val="single" w:sz="4" w:space="0" w:color="auto"/>
              <w:right w:val="none" w:sz="0" w:space="0" w:color="auto"/>
            </w:tcBorders>
            <w:vAlign w:val="center"/>
          </w:tcPr>
          <w:p w14:paraId="017B1211" w14:textId="77777777" w:rsidR="00BB611F" w:rsidRPr="00866D2C" w:rsidRDefault="00BB611F" w:rsidP="00DC07E0">
            <w:pPr>
              <w:widowControl w:val="0"/>
              <w:suppressAutoHyphens/>
              <w:spacing w:before="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866D2C">
              <w:rPr>
                <w:rFonts w:asciiTheme="minorHAnsi" w:hAnsiTheme="minorHAnsi" w:cstheme="minorHAnsi"/>
                <w:color w:val="auto"/>
                <w:sz w:val="20"/>
                <w:szCs w:val="20"/>
              </w:rPr>
              <w:t>UNIVERSIDAD</w:t>
            </w:r>
          </w:p>
        </w:tc>
      </w:tr>
      <w:tr w:rsidR="00BB611F" w:rsidRPr="00866D2C" w14:paraId="12DDD440" w14:textId="77777777" w:rsidTr="00CD3BF6">
        <w:trPr>
          <w:cnfStyle w:val="000000100000" w:firstRow="0" w:lastRow="0" w:firstColumn="0" w:lastColumn="0" w:oddVBand="0" w:evenVBand="0" w:oddHBand="1" w:evenHBand="0" w:firstRowFirstColumn="0" w:firstRowLastColumn="0" w:lastRowFirstColumn="0" w:lastRowLastColumn="0"/>
          <w:trHeight w:val="1081"/>
        </w:trPr>
        <w:tc>
          <w:tcPr>
            <w:cnfStyle w:val="001000000000" w:firstRow="0" w:lastRow="0" w:firstColumn="1" w:lastColumn="0" w:oddVBand="0" w:evenVBand="0" w:oddHBand="0" w:evenHBand="0" w:firstRowFirstColumn="0" w:firstRowLastColumn="0" w:lastRowFirstColumn="0" w:lastRowLastColumn="0"/>
            <w:tcW w:w="4248" w:type="dxa"/>
            <w:tcBorders>
              <w:left w:val="single" w:sz="4" w:space="0" w:color="auto"/>
              <w:right w:val="single" w:sz="4" w:space="0" w:color="auto"/>
            </w:tcBorders>
            <w:shd w:val="clear" w:color="auto" w:fill="auto"/>
          </w:tcPr>
          <w:p w14:paraId="3A8359DB" w14:textId="77777777" w:rsidR="00BB611F" w:rsidRDefault="00BB611F" w:rsidP="00DC07E0">
            <w:pPr>
              <w:widowControl w:val="0"/>
              <w:suppressAutoHyphens/>
              <w:spacing w:before="0"/>
              <w:rPr>
                <w:rFonts w:asciiTheme="minorHAnsi" w:hAnsiTheme="minorHAnsi" w:cstheme="minorHAnsi"/>
                <w:bCs w:val="0"/>
                <w:sz w:val="20"/>
                <w:szCs w:val="20"/>
              </w:rPr>
            </w:pPr>
          </w:p>
          <w:p w14:paraId="1183CAE5" w14:textId="77777777" w:rsidR="003A05BE" w:rsidRDefault="003A05BE" w:rsidP="00DC07E0">
            <w:pPr>
              <w:widowControl w:val="0"/>
              <w:suppressAutoHyphens/>
              <w:spacing w:before="0"/>
              <w:rPr>
                <w:rFonts w:asciiTheme="minorHAnsi" w:hAnsiTheme="minorHAnsi" w:cstheme="minorHAnsi"/>
                <w:bCs w:val="0"/>
                <w:sz w:val="20"/>
                <w:szCs w:val="20"/>
              </w:rPr>
            </w:pPr>
          </w:p>
          <w:p w14:paraId="3AD2C43F" w14:textId="77777777" w:rsidR="003A05BE" w:rsidRDefault="003A05BE" w:rsidP="00DC07E0">
            <w:pPr>
              <w:widowControl w:val="0"/>
              <w:suppressAutoHyphens/>
              <w:spacing w:before="0"/>
              <w:rPr>
                <w:rFonts w:asciiTheme="minorHAnsi" w:hAnsiTheme="minorHAnsi" w:cstheme="minorHAnsi"/>
                <w:bCs w:val="0"/>
                <w:sz w:val="20"/>
                <w:szCs w:val="20"/>
              </w:rPr>
            </w:pPr>
          </w:p>
          <w:p w14:paraId="480B9021" w14:textId="77777777" w:rsidR="003A05BE" w:rsidRDefault="003A05BE" w:rsidP="00DC07E0">
            <w:pPr>
              <w:widowControl w:val="0"/>
              <w:suppressAutoHyphens/>
              <w:spacing w:before="0"/>
              <w:rPr>
                <w:rFonts w:asciiTheme="minorHAnsi" w:hAnsiTheme="minorHAnsi" w:cstheme="minorHAnsi"/>
                <w:bCs w:val="0"/>
                <w:sz w:val="20"/>
                <w:szCs w:val="20"/>
              </w:rPr>
            </w:pPr>
          </w:p>
          <w:p w14:paraId="27C6B3E7" w14:textId="77777777" w:rsidR="003A05BE" w:rsidRPr="00866D2C" w:rsidRDefault="003A05BE" w:rsidP="00DC07E0">
            <w:pPr>
              <w:widowControl w:val="0"/>
              <w:suppressAutoHyphens/>
              <w:spacing w:before="0"/>
              <w:rPr>
                <w:rFonts w:asciiTheme="minorHAnsi" w:hAnsiTheme="minorHAnsi" w:cstheme="minorHAnsi"/>
                <w:b w:val="0"/>
                <w:sz w:val="20"/>
                <w:szCs w:val="20"/>
              </w:rPr>
            </w:pPr>
          </w:p>
        </w:tc>
        <w:tc>
          <w:tcPr>
            <w:tcW w:w="2523" w:type="dxa"/>
            <w:tcBorders>
              <w:left w:val="single" w:sz="4" w:space="0" w:color="auto"/>
              <w:right w:val="single" w:sz="4" w:space="0" w:color="auto"/>
            </w:tcBorders>
            <w:shd w:val="clear" w:color="auto" w:fill="auto"/>
            <w:vAlign w:val="center"/>
          </w:tcPr>
          <w:p w14:paraId="0CF0697B" w14:textId="77777777" w:rsidR="00BB611F" w:rsidRPr="00866D2C" w:rsidRDefault="00BB611F" w:rsidP="00DC07E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3005" w:type="dxa"/>
            <w:tcBorders>
              <w:left w:val="single" w:sz="4" w:space="0" w:color="auto"/>
              <w:right w:val="single" w:sz="4" w:space="0" w:color="auto"/>
            </w:tcBorders>
            <w:shd w:val="clear" w:color="auto" w:fill="auto"/>
            <w:vAlign w:val="center"/>
          </w:tcPr>
          <w:p w14:paraId="7E0B4EE0" w14:textId="77777777" w:rsidR="00BB611F" w:rsidRPr="00866D2C" w:rsidRDefault="00BB611F" w:rsidP="00DC07E0">
            <w:pPr>
              <w:widowControl w:val="0"/>
              <w:suppressAutoHyphens/>
              <w:spacing w:before="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r>
    </w:tbl>
    <w:p w14:paraId="05449B51" w14:textId="77777777" w:rsidR="00BB611F" w:rsidRPr="00866D2C" w:rsidRDefault="00BB611F" w:rsidP="00DC07E0">
      <w:pPr>
        <w:pStyle w:val="Prrafodelista"/>
        <w:suppressAutoHyphens/>
        <w:spacing w:before="0" w:after="120"/>
        <w:rPr>
          <w:rFonts w:asciiTheme="minorHAnsi" w:hAnsiTheme="minorHAnsi" w:cstheme="minorHAnsi"/>
          <w:sz w:val="20"/>
          <w:szCs w:val="20"/>
        </w:rPr>
      </w:pPr>
    </w:p>
    <w:p w14:paraId="2AB2DC0A" w14:textId="001575E5" w:rsidR="00BB611F" w:rsidRPr="007B50DC" w:rsidRDefault="00BB611F" w:rsidP="00DC07E0">
      <w:pPr>
        <w:spacing w:before="0"/>
        <w:jc w:val="left"/>
        <w:rPr>
          <w:rFonts w:asciiTheme="minorHAnsi" w:hAnsiTheme="minorHAnsi" w:cstheme="minorHAnsi"/>
          <w:sz w:val="20"/>
          <w:szCs w:val="20"/>
        </w:rPr>
      </w:pPr>
    </w:p>
    <w:p w14:paraId="40765F48" w14:textId="17EFA71F" w:rsidR="00A07DBB" w:rsidRPr="00866D2C" w:rsidRDefault="00544486" w:rsidP="00DC07E0">
      <w:pPr>
        <w:spacing w:before="0"/>
        <w:jc w:val="left"/>
        <w:rPr>
          <w:rFonts w:asciiTheme="minorHAnsi" w:hAnsiTheme="minorHAnsi" w:cstheme="minorHAnsi"/>
          <w:sz w:val="20"/>
          <w:szCs w:val="20"/>
        </w:rPr>
      </w:pPr>
      <w:r w:rsidRPr="00866D2C">
        <w:rPr>
          <w:rFonts w:asciiTheme="minorHAnsi" w:hAnsiTheme="minorHAnsi" w:cstheme="minorHAnsi"/>
          <w:b/>
          <w:bCs/>
          <w:sz w:val="20"/>
          <w:szCs w:val="20"/>
        </w:rPr>
        <w:t>QUINTO</w:t>
      </w:r>
      <w:r w:rsidR="00C93B3F" w:rsidRPr="00866D2C">
        <w:rPr>
          <w:rFonts w:asciiTheme="minorHAnsi" w:hAnsiTheme="minorHAnsi" w:cstheme="minorHAnsi"/>
          <w:b/>
          <w:bCs/>
          <w:sz w:val="20"/>
          <w:szCs w:val="20"/>
        </w:rPr>
        <w:t>.</w:t>
      </w:r>
      <w:r w:rsidR="00C93B3F" w:rsidRPr="00866D2C">
        <w:rPr>
          <w:rFonts w:asciiTheme="minorHAnsi" w:hAnsiTheme="minorHAnsi" w:cstheme="minorHAnsi"/>
          <w:b/>
          <w:bCs/>
          <w:sz w:val="20"/>
          <w:szCs w:val="20"/>
          <w:u w:val="single"/>
        </w:rPr>
        <w:t xml:space="preserve"> </w:t>
      </w:r>
      <w:r w:rsidR="00A07DBB" w:rsidRPr="00866D2C">
        <w:rPr>
          <w:rFonts w:asciiTheme="minorHAnsi" w:hAnsiTheme="minorHAnsi" w:cstheme="minorHAnsi"/>
          <w:b/>
          <w:bCs/>
          <w:sz w:val="20"/>
          <w:szCs w:val="20"/>
          <w:u w:val="single"/>
        </w:rPr>
        <w:t xml:space="preserve">Que no he sido despedido o separado mediante expediente disciplinario de ninguna administración, entidad o empresa integrada en el sector público, </w:t>
      </w:r>
      <w:r w:rsidR="00ED5BBD" w:rsidRPr="00866D2C">
        <w:rPr>
          <w:rFonts w:asciiTheme="minorHAnsi" w:hAnsiTheme="minorHAnsi" w:cstheme="minorHAnsi"/>
          <w:b/>
          <w:bCs/>
          <w:sz w:val="20"/>
          <w:szCs w:val="20"/>
          <w:u w:val="single"/>
        </w:rPr>
        <w:t>excepto despidos</w:t>
      </w:r>
      <w:r w:rsidR="00A07DBB" w:rsidRPr="00866D2C">
        <w:rPr>
          <w:rFonts w:asciiTheme="minorHAnsi" w:hAnsiTheme="minorHAnsi" w:cstheme="minorHAnsi"/>
          <w:b/>
          <w:bCs/>
          <w:sz w:val="20"/>
          <w:szCs w:val="20"/>
          <w:u w:val="single"/>
        </w:rPr>
        <w:t xml:space="preserve"> colectivos.</w:t>
      </w:r>
    </w:p>
    <w:p w14:paraId="284FCE31" w14:textId="77777777" w:rsidR="00E75C6B" w:rsidRPr="00866D2C" w:rsidRDefault="00E75C6B" w:rsidP="00DC07E0">
      <w:pPr>
        <w:spacing w:before="0"/>
        <w:rPr>
          <w:rFonts w:asciiTheme="minorHAnsi" w:hAnsiTheme="minorHAnsi" w:cstheme="minorHAnsi"/>
          <w:bCs/>
          <w:sz w:val="20"/>
          <w:szCs w:val="20"/>
        </w:rPr>
      </w:pPr>
    </w:p>
    <w:p w14:paraId="183218B0" w14:textId="795761CC" w:rsidR="00A07DBB" w:rsidRPr="00866D2C" w:rsidRDefault="00A07DBB" w:rsidP="00DC07E0">
      <w:pPr>
        <w:spacing w:before="0"/>
        <w:rPr>
          <w:rFonts w:asciiTheme="minorHAnsi" w:hAnsiTheme="minorHAnsi" w:cstheme="minorHAnsi"/>
          <w:bCs/>
          <w:sz w:val="20"/>
          <w:szCs w:val="20"/>
        </w:rPr>
      </w:pPr>
      <w:r w:rsidRPr="00866D2C">
        <w:rPr>
          <w:rFonts w:asciiTheme="minorHAnsi" w:hAnsiTheme="minorHAnsi" w:cstheme="minorHAnsi"/>
          <w:bCs/>
          <w:sz w:val="20"/>
          <w:szCs w:val="20"/>
        </w:rPr>
        <w:t>La persona abajo firmante solicita ser admitido al proceso selectivo a que se refiere la presente instancia y DECLARA que son ciertos los datos consignados en ella y que reúne las condiciones exigidas para el acceso al empleo en el sector público y las especialmente señaladas en las bases de la convocatoria, comprometiéndose a probar documentalmente todos los datos que figuran en esta solicitud en el momento en el que sea requerido para ello.</w:t>
      </w:r>
    </w:p>
    <w:p w14:paraId="54E9CF02" w14:textId="7B850101" w:rsidR="00A07DBB" w:rsidRPr="00866D2C" w:rsidRDefault="00A07DBB" w:rsidP="00DC07E0">
      <w:pPr>
        <w:spacing w:before="0"/>
        <w:rPr>
          <w:rFonts w:asciiTheme="minorHAnsi" w:hAnsiTheme="minorHAnsi" w:cstheme="minorHAnsi"/>
          <w:bCs/>
          <w:sz w:val="20"/>
          <w:szCs w:val="20"/>
        </w:rPr>
      </w:pPr>
      <w:r w:rsidRPr="00866D2C">
        <w:rPr>
          <w:rFonts w:asciiTheme="minorHAnsi" w:hAnsiTheme="minorHAnsi" w:cstheme="minorHAnsi"/>
          <w:bCs/>
          <w:sz w:val="20"/>
          <w:szCs w:val="20"/>
        </w:rPr>
        <w:t xml:space="preserve">En _____________, a ___________de_____________ </w:t>
      </w:r>
      <w:proofErr w:type="spellStart"/>
      <w:r w:rsidRPr="00866D2C">
        <w:rPr>
          <w:rFonts w:asciiTheme="minorHAnsi" w:hAnsiTheme="minorHAnsi" w:cstheme="minorHAnsi"/>
          <w:bCs/>
          <w:sz w:val="20"/>
          <w:szCs w:val="20"/>
        </w:rPr>
        <w:t>de</w:t>
      </w:r>
      <w:proofErr w:type="spellEnd"/>
      <w:r w:rsidRPr="00866D2C">
        <w:rPr>
          <w:rFonts w:asciiTheme="minorHAnsi" w:hAnsiTheme="minorHAnsi" w:cstheme="minorHAnsi"/>
          <w:bCs/>
          <w:sz w:val="20"/>
          <w:szCs w:val="20"/>
        </w:rPr>
        <w:t xml:space="preserve"> 202</w:t>
      </w:r>
      <w:r w:rsidR="00BB1D30">
        <w:rPr>
          <w:rFonts w:asciiTheme="minorHAnsi" w:hAnsiTheme="minorHAnsi" w:cstheme="minorHAnsi"/>
          <w:bCs/>
          <w:sz w:val="20"/>
          <w:szCs w:val="20"/>
        </w:rPr>
        <w:t>5</w:t>
      </w:r>
    </w:p>
    <w:p w14:paraId="4BFDCF93" w14:textId="77777777" w:rsidR="00C960DC" w:rsidRPr="00866D2C" w:rsidRDefault="00C960DC" w:rsidP="00DC07E0">
      <w:pPr>
        <w:spacing w:before="0"/>
        <w:rPr>
          <w:rFonts w:asciiTheme="minorHAnsi" w:hAnsiTheme="minorHAnsi" w:cstheme="minorHAnsi"/>
          <w:bCs/>
          <w:sz w:val="20"/>
          <w:szCs w:val="20"/>
        </w:rPr>
      </w:pPr>
    </w:p>
    <w:p w14:paraId="28B76CF9" w14:textId="77777777" w:rsidR="00A07DBB" w:rsidRPr="00866D2C" w:rsidRDefault="00A07DBB" w:rsidP="00DC07E0">
      <w:pPr>
        <w:spacing w:before="0"/>
        <w:rPr>
          <w:rFonts w:asciiTheme="minorHAnsi" w:hAnsiTheme="minorHAnsi" w:cstheme="minorHAnsi"/>
          <w:bCs/>
          <w:sz w:val="20"/>
          <w:szCs w:val="20"/>
        </w:rPr>
      </w:pPr>
    </w:p>
    <w:p w14:paraId="1FDC5FDB" w14:textId="1DBA7770" w:rsidR="00A07DBB" w:rsidRPr="00866D2C" w:rsidRDefault="00A07DBB" w:rsidP="00DC07E0">
      <w:pPr>
        <w:spacing w:before="0"/>
        <w:rPr>
          <w:rFonts w:asciiTheme="minorHAnsi" w:hAnsiTheme="minorHAnsi" w:cstheme="minorHAnsi"/>
          <w:bCs/>
          <w:sz w:val="20"/>
          <w:szCs w:val="20"/>
        </w:rPr>
      </w:pPr>
      <w:r w:rsidRPr="00866D2C">
        <w:rPr>
          <w:rFonts w:asciiTheme="minorHAnsi" w:hAnsiTheme="minorHAnsi" w:cstheme="minorHAnsi"/>
          <w:bCs/>
          <w:sz w:val="20"/>
          <w:szCs w:val="20"/>
        </w:rPr>
        <w:t>Fdo.: D. /Dña.________________________________________</w:t>
      </w:r>
    </w:p>
    <w:p w14:paraId="179F3A0F" w14:textId="77777777" w:rsidR="008A30F0" w:rsidRPr="00866D2C" w:rsidRDefault="008A30F0" w:rsidP="00866D2C">
      <w:pPr>
        <w:spacing w:before="0" w:line="360" w:lineRule="auto"/>
        <w:jc w:val="left"/>
        <w:rPr>
          <w:rFonts w:asciiTheme="minorHAnsi" w:hAnsiTheme="minorHAnsi" w:cstheme="minorHAnsi"/>
          <w:b/>
          <w:bCs/>
          <w:color w:val="000000"/>
          <w:sz w:val="20"/>
          <w:szCs w:val="20"/>
        </w:rPr>
      </w:pPr>
      <w:r w:rsidRPr="00866D2C">
        <w:rPr>
          <w:rFonts w:asciiTheme="minorHAnsi" w:hAnsiTheme="minorHAnsi" w:cstheme="minorHAnsi"/>
          <w:b/>
          <w:bCs/>
          <w:color w:val="000000"/>
          <w:sz w:val="20"/>
          <w:szCs w:val="20"/>
        </w:rPr>
        <w:br w:type="page"/>
      </w:r>
    </w:p>
    <w:p w14:paraId="1F933682" w14:textId="78956DB9" w:rsidR="00A07DBB" w:rsidRPr="00866D2C" w:rsidRDefault="00A07DBB" w:rsidP="009D52C5">
      <w:pPr>
        <w:spacing w:before="0" w:line="360" w:lineRule="auto"/>
        <w:jc w:val="left"/>
        <w:rPr>
          <w:rFonts w:asciiTheme="minorHAnsi" w:hAnsiTheme="minorHAnsi" w:cstheme="minorHAnsi"/>
          <w:b/>
          <w:bCs/>
          <w:color w:val="000000"/>
          <w:sz w:val="20"/>
          <w:szCs w:val="20"/>
        </w:rPr>
      </w:pPr>
      <w:r w:rsidRPr="00866D2C">
        <w:rPr>
          <w:rFonts w:asciiTheme="minorHAnsi" w:hAnsiTheme="minorHAnsi" w:cstheme="minorHAnsi"/>
          <w:b/>
          <w:bCs/>
          <w:color w:val="000000"/>
          <w:sz w:val="20"/>
          <w:szCs w:val="20"/>
        </w:rPr>
        <w:lastRenderedPageBreak/>
        <w:t>TRATAMIENTO DE DATOS PERSONALES DE LOS DEMANDANTES DE EMPLEO EN LA EMPRESA PÚBLICA SOCIEDAD DE SERVICIOS DEL PRINCIPADO DE ASTURIAS, S. A.</w:t>
      </w:r>
    </w:p>
    <w:p w14:paraId="6D9EEBA5" w14:textId="77777777" w:rsidR="00A07DBB" w:rsidRPr="00866D2C" w:rsidRDefault="00A07DBB" w:rsidP="009D52C5">
      <w:pPr>
        <w:autoSpaceDE w:val="0"/>
        <w:autoSpaceDN w:val="0"/>
        <w:adjustRightInd w:val="0"/>
        <w:spacing w:before="0" w:line="360" w:lineRule="auto"/>
        <w:jc w:val="center"/>
        <w:rPr>
          <w:rFonts w:asciiTheme="minorHAnsi" w:hAnsiTheme="minorHAnsi" w:cstheme="minorHAnsi"/>
          <w:b/>
          <w:bCs/>
          <w:color w:val="000000"/>
          <w:sz w:val="20"/>
          <w:szCs w:val="20"/>
        </w:rPr>
      </w:pPr>
    </w:p>
    <w:p w14:paraId="04C311A8" w14:textId="77777777" w:rsidR="00A07DBB" w:rsidRPr="00866D2C" w:rsidRDefault="00A07DBB" w:rsidP="009D52C5">
      <w:pPr>
        <w:autoSpaceDE w:val="0"/>
        <w:autoSpaceDN w:val="0"/>
        <w:adjustRightInd w:val="0"/>
        <w:spacing w:before="0" w:line="360" w:lineRule="auto"/>
        <w:rPr>
          <w:rFonts w:asciiTheme="minorHAnsi" w:hAnsiTheme="minorHAnsi" w:cstheme="minorHAnsi"/>
          <w:bCs/>
          <w:sz w:val="20"/>
          <w:szCs w:val="20"/>
        </w:rPr>
      </w:pPr>
      <w:r w:rsidRPr="00866D2C">
        <w:rPr>
          <w:rFonts w:asciiTheme="minorHAnsi" w:hAnsiTheme="minorHAnsi" w:cstheme="minorHAnsi"/>
          <w:bCs/>
          <w:sz w:val="20"/>
          <w:szCs w:val="20"/>
        </w:rPr>
        <w:t>De conformidad con el REGLAMENTO (UE) 2016/679 DEL PARLAMENTO EUROPEO Y DEL CONSEJO, de 27 de abril de 2016, relativo a la protección de las personas físicas en lo que respecta al tratamiento de datos personales y a la libre circulación de estos, y en aplicación de la Ley Orgánica 3/2018, de 5 de diciembre, de Protección de Datos Personales y garantía de los derechos digitales, le informamos que, mediante la presentación de su candidatura, presta su consentimiento para el tratamiento, procesamiento y gestión de sus datos de carácter personal por parte de la empresa pública Sociedad de Servicios del Principado de Asturias, S. A. (SERPA), con la finalidad de tramitar el proceso de selección correspondiente, dando lugar a su contratación/descarte; o bien a la integración de su candidatura en una bolsa de empleo.</w:t>
      </w:r>
    </w:p>
    <w:p w14:paraId="4A88FF1F" w14:textId="1AFF4414" w:rsidR="00A07DBB" w:rsidRPr="00866D2C" w:rsidRDefault="00A07DBB" w:rsidP="009D52C5">
      <w:pPr>
        <w:autoSpaceDE w:val="0"/>
        <w:autoSpaceDN w:val="0"/>
        <w:adjustRightInd w:val="0"/>
        <w:spacing w:before="0" w:line="360" w:lineRule="auto"/>
        <w:rPr>
          <w:rFonts w:asciiTheme="minorHAnsi" w:hAnsiTheme="minorHAnsi" w:cstheme="minorHAnsi"/>
          <w:bCs/>
          <w:sz w:val="20"/>
          <w:szCs w:val="20"/>
        </w:rPr>
      </w:pPr>
      <w:r w:rsidRPr="00866D2C">
        <w:rPr>
          <w:rFonts w:asciiTheme="minorHAnsi" w:hAnsiTheme="minorHAnsi" w:cstheme="minorHAnsi"/>
          <w:bCs/>
          <w:sz w:val="20"/>
          <w:szCs w:val="20"/>
        </w:rPr>
        <w:t xml:space="preserve">El interesado presta, por tanto, su consentimiento para que sus datos personales puedan ser tratados por personal debidamente autorizado por parte de SERPA, sujeto a confidencialidad, para la realización de las pruebas de aptitud, de personalidad y competenciales, de forma manual y/o automatizada, en su caso, así como las que pudieran ser complementarias o auxiliares de </w:t>
      </w:r>
      <w:r w:rsidR="00BB611F" w:rsidRPr="00866D2C">
        <w:rPr>
          <w:rFonts w:asciiTheme="minorHAnsi" w:hAnsiTheme="minorHAnsi" w:cstheme="minorHAnsi"/>
          <w:bCs/>
          <w:sz w:val="20"/>
          <w:szCs w:val="20"/>
        </w:rPr>
        <w:t>estas</w:t>
      </w:r>
      <w:r w:rsidRPr="00866D2C">
        <w:rPr>
          <w:rFonts w:asciiTheme="minorHAnsi" w:hAnsiTheme="minorHAnsi" w:cstheme="minorHAnsi"/>
          <w:bCs/>
          <w:sz w:val="20"/>
          <w:szCs w:val="20"/>
        </w:rPr>
        <w:t xml:space="preserve"> para el puesto solicitado.</w:t>
      </w:r>
    </w:p>
    <w:p w14:paraId="04B01EBC" w14:textId="77777777" w:rsidR="00A07DBB" w:rsidRPr="00866D2C" w:rsidRDefault="00A07DBB" w:rsidP="009D52C5">
      <w:pPr>
        <w:autoSpaceDE w:val="0"/>
        <w:autoSpaceDN w:val="0"/>
        <w:adjustRightInd w:val="0"/>
        <w:spacing w:before="0" w:line="360" w:lineRule="auto"/>
        <w:rPr>
          <w:rFonts w:asciiTheme="minorHAnsi" w:hAnsiTheme="minorHAnsi" w:cstheme="minorHAnsi"/>
          <w:bCs/>
          <w:sz w:val="20"/>
          <w:szCs w:val="20"/>
        </w:rPr>
      </w:pPr>
      <w:r w:rsidRPr="00866D2C">
        <w:rPr>
          <w:rFonts w:asciiTheme="minorHAnsi" w:hAnsiTheme="minorHAnsi" w:cstheme="minorHAnsi"/>
          <w:bCs/>
          <w:sz w:val="20"/>
          <w:szCs w:val="20"/>
        </w:rPr>
        <w:t>El responsable de los datos es la empresa pública Sociedad de Servicios del Principado de Asturias, con domicilio en la calle Luis Moya Blanco, 261, 1 ª planta, 33203, Gijón, Asturias; teléfono 985133316 (correo electrónico lopd@serpasa.es), y ante la misma puede ejercitar sus derechos de acceso, rectificación, supresión (derecho al olvido), limitación del tratamiento, y portabilidad de datos.</w:t>
      </w:r>
    </w:p>
    <w:p w14:paraId="7397B6EF" w14:textId="77777777" w:rsidR="00A07DBB" w:rsidRPr="00866D2C" w:rsidRDefault="00A07DBB" w:rsidP="00A07DBB">
      <w:pPr>
        <w:autoSpaceDE w:val="0"/>
        <w:autoSpaceDN w:val="0"/>
        <w:adjustRightInd w:val="0"/>
        <w:spacing w:before="0"/>
        <w:ind w:left="708" w:hanging="708"/>
        <w:rPr>
          <w:rFonts w:asciiTheme="minorHAnsi" w:hAnsiTheme="minorHAnsi" w:cstheme="minorHAnsi"/>
          <w:bCs/>
          <w:sz w:val="20"/>
          <w:szCs w:val="20"/>
        </w:rPr>
      </w:pPr>
      <w:r w:rsidRPr="00866D2C">
        <w:rPr>
          <w:rFonts w:asciiTheme="minorHAnsi" w:hAnsiTheme="minorHAnsi" w:cstheme="minorHAnsi"/>
          <w:bCs/>
          <w:sz w:val="20"/>
          <w:szCs w:val="20"/>
        </w:rPr>
        <w:t>Se ofrece a continuación la información relativa a la política de privacidad de SERPA:</w:t>
      </w:r>
    </w:p>
    <w:p w14:paraId="1E51E836" w14:textId="77777777" w:rsidR="00A07DBB" w:rsidRPr="00866D2C" w:rsidRDefault="00A07DBB" w:rsidP="00A07DBB">
      <w:pPr>
        <w:autoSpaceDE w:val="0"/>
        <w:autoSpaceDN w:val="0"/>
        <w:adjustRightInd w:val="0"/>
        <w:spacing w:before="0"/>
        <w:rPr>
          <w:rFonts w:asciiTheme="minorHAnsi" w:hAnsiTheme="minorHAnsi" w:cstheme="minorHAnsi"/>
          <w:bCs/>
          <w:sz w:val="20"/>
          <w:szCs w:val="20"/>
        </w:rPr>
      </w:pPr>
    </w:p>
    <w:tbl>
      <w:tblPr>
        <w:tblW w:w="4866" w:type="pct"/>
        <w:tblInd w:w="24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0" w:type="dxa"/>
          <w:right w:w="0" w:type="dxa"/>
        </w:tblCellMar>
        <w:tblLook w:val="04A0" w:firstRow="1" w:lastRow="0" w:firstColumn="1" w:lastColumn="0" w:noHBand="0" w:noVBand="1"/>
      </w:tblPr>
      <w:tblGrid>
        <w:gridCol w:w="1997"/>
        <w:gridCol w:w="6801"/>
      </w:tblGrid>
      <w:tr w:rsidR="00A07DBB" w:rsidRPr="00866D2C" w14:paraId="1B28DC4A" w14:textId="77777777" w:rsidTr="00753926">
        <w:trPr>
          <w:trHeight w:val="307"/>
        </w:trPr>
        <w:tc>
          <w:tcPr>
            <w:tcW w:w="1135" w:type="pct"/>
            <w:tcMar>
              <w:top w:w="120" w:type="dxa"/>
              <w:left w:w="240" w:type="dxa"/>
              <w:bottom w:w="120" w:type="dxa"/>
              <w:right w:w="240" w:type="dxa"/>
            </w:tcMar>
            <w:vAlign w:val="center"/>
            <w:hideMark/>
          </w:tcPr>
          <w:p w14:paraId="47461CFC" w14:textId="77777777" w:rsidR="00A07DBB" w:rsidRPr="00866D2C" w:rsidRDefault="00A07DBB" w:rsidP="00753926">
            <w:pPr>
              <w:autoSpaceDE w:val="0"/>
              <w:autoSpaceDN w:val="0"/>
              <w:adjustRightInd w:val="0"/>
              <w:spacing w:before="0"/>
              <w:jc w:val="left"/>
              <w:rPr>
                <w:rFonts w:asciiTheme="minorHAnsi" w:hAnsiTheme="minorHAnsi" w:cstheme="minorHAnsi"/>
                <w:bCs/>
                <w:sz w:val="20"/>
                <w:szCs w:val="20"/>
              </w:rPr>
            </w:pPr>
            <w:r w:rsidRPr="00866D2C">
              <w:rPr>
                <w:rFonts w:asciiTheme="minorHAnsi" w:hAnsiTheme="minorHAnsi" w:cstheme="minorHAnsi"/>
                <w:bCs/>
                <w:sz w:val="20"/>
                <w:szCs w:val="20"/>
              </w:rPr>
              <w:t>Responsable del tratamiento</w:t>
            </w:r>
          </w:p>
        </w:tc>
        <w:tc>
          <w:tcPr>
            <w:tcW w:w="3865" w:type="pct"/>
            <w:tcMar>
              <w:top w:w="120" w:type="dxa"/>
              <w:left w:w="240" w:type="dxa"/>
              <w:bottom w:w="120" w:type="dxa"/>
              <w:right w:w="240" w:type="dxa"/>
            </w:tcMar>
            <w:vAlign w:val="center"/>
            <w:hideMark/>
          </w:tcPr>
          <w:p w14:paraId="67D2C051" w14:textId="77777777" w:rsidR="00A07DBB" w:rsidRPr="00866D2C" w:rsidRDefault="00A07DBB" w:rsidP="00753926">
            <w:pPr>
              <w:autoSpaceDE w:val="0"/>
              <w:autoSpaceDN w:val="0"/>
              <w:adjustRightInd w:val="0"/>
              <w:spacing w:before="0"/>
              <w:rPr>
                <w:rFonts w:asciiTheme="minorHAnsi" w:hAnsiTheme="minorHAnsi" w:cstheme="minorHAnsi"/>
                <w:bCs/>
                <w:sz w:val="20"/>
                <w:szCs w:val="20"/>
              </w:rPr>
            </w:pPr>
            <w:r w:rsidRPr="00866D2C">
              <w:rPr>
                <w:rFonts w:asciiTheme="minorHAnsi" w:hAnsiTheme="minorHAnsi" w:cstheme="minorHAnsi"/>
                <w:bCs/>
                <w:sz w:val="20"/>
                <w:szCs w:val="20"/>
              </w:rPr>
              <w:t>EMPRESA PÚBLICA SOCIEDAD DE SERVICIOS DEL PRINCIPADO DE ASTURIAS, S. A.</w:t>
            </w:r>
          </w:p>
        </w:tc>
      </w:tr>
      <w:tr w:rsidR="00A07DBB" w:rsidRPr="00866D2C" w14:paraId="364BC1E0" w14:textId="77777777" w:rsidTr="00753926">
        <w:tc>
          <w:tcPr>
            <w:tcW w:w="1135" w:type="pct"/>
            <w:tcMar>
              <w:top w:w="120" w:type="dxa"/>
              <w:left w:w="240" w:type="dxa"/>
              <w:bottom w:w="120" w:type="dxa"/>
              <w:right w:w="240" w:type="dxa"/>
            </w:tcMar>
            <w:vAlign w:val="center"/>
            <w:hideMark/>
          </w:tcPr>
          <w:p w14:paraId="0997B5D6" w14:textId="77777777" w:rsidR="00A07DBB" w:rsidRPr="00866D2C" w:rsidRDefault="00A07DBB" w:rsidP="00753926">
            <w:pPr>
              <w:autoSpaceDE w:val="0"/>
              <w:autoSpaceDN w:val="0"/>
              <w:adjustRightInd w:val="0"/>
              <w:spacing w:before="0"/>
              <w:jc w:val="left"/>
              <w:rPr>
                <w:rFonts w:asciiTheme="minorHAnsi" w:hAnsiTheme="minorHAnsi" w:cstheme="minorHAnsi"/>
                <w:bCs/>
                <w:sz w:val="20"/>
                <w:szCs w:val="20"/>
              </w:rPr>
            </w:pPr>
            <w:r w:rsidRPr="00866D2C">
              <w:rPr>
                <w:rFonts w:asciiTheme="minorHAnsi" w:hAnsiTheme="minorHAnsi" w:cstheme="minorHAnsi"/>
                <w:bCs/>
                <w:sz w:val="20"/>
                <w:szCs w:val="20"/>
              </w:rPr>
              <w:t>Finalidad</w:t>
            </w:r>
          </w:p>
        </w:tc>
        <w:tc>
          <w:tcPr>
            <w:tcW w:w="3865" w:type="pct"/>
            <w:tcMar>
              <w:top w:w="120" w:type="dxa"/>
              <w:left w:w="240" w:type="dxa"/>
              <w:bottom w:w="120" w:type="dxa"/>
              <w:right w:w="240" w:type="dxa"/>
            </w:tcMar>
            <w:vAlign w:val="center"/>
            <w:hideMark/>
          </w:tcPr>
          <w:p w14:paraId="1C279A00" w14:textId="77777777" w:rsidR="00A07DBB" w:rsidRPr="00866D2C" w:rsidRDefault="00A07DBB" w:rsidP="00753926">
            <w:pPr>
              <w:autoSpaceDE w:val="0"/>
              <w:autoSpaceDN w:val="0"/>
              <w:adjustRightInd w:val="0"/>
              <w:spacing w:before="0"/>
              <w:rPr>
                <w:rFonts w:asciiTheme="minorHAnsi" w:hAnsiTheme="minorHAnsi" w:cstheme="minorHAnsi"/>
                <w:bCs/>
                <w:sz w:val="20"/>
                <w:szCs w:val="20"/>
              </w:rPr>
            </w:pPr>
            <w:r w:rsidRPr="00866D2C">
              <w:rPr>
                <w:rFonts w:asciiTheme="minorHAnsi" w:hAnsiTheme="minorHAnsi" w:cstheme="minorHAnsi"/>
                <w:bCs/>
                <w:sz w:val="20"/>
                <w:szCs w:val="20"/>
              </w:rPr>
              <w:t>Gestión de datos curriculares para acceso a empleo</w:t>
            </w:r>
          </w:p>
        </w:tc>
      </w:tr>
      <w:tr w:rsidR="00A07DBB" w:rsidRPr="00866D2C" w14:paraId="513ACCA4" w14:textId="77777777" w:rsidTr="00753926">
        <w:tc>
          <w:tcPr>
            <w:tcW w:w="1135" w:type="pct"/>
            <w:tcMar>
              <w:top w:w="120" w:type="dxa"/>
              <w:left w:w="240" w:type="dxa"/>
              <w:bottom w:w="120" w:type="dxa"/>
              <w:right w:w="240" w:type="dxa"/>
            </w:tcMar>
            <w:vAlign w:val="center"/>
            <w:hideMark/>
          </w:tcPr>
          <w:p w14:paraId="135979FB" w14:textId="77777777" w:rsidR="00A07DBB" w:rsidRPr="00866D2C" w:rsidRDefault="00A07DBB" w:rsidP="00753926">
            <w:pPr>
              <w:autoSpaceDE w:val="0"/>
              <w:autoSpaceDN w:val="0"/>
              <w:adjustRightInd w:val="0"/>
              <w:spacing w:before="0"/>
              <w:jc w:val="left"/>
              <w:rPr>
                <w:rFonts w:asciiTheme="minorHAnsi" w:hAnsiTheme="minorHAnsi" w:cstheme="minorHAnsi"/>
                <w:bCs/>
                <w:sz w:val="20"/>
                <w:szCs w:val="20"/>
              </w:rPr>
            </w:pPr>
            <w:r w:rsidRPr="00866D2C">
              <w:rPr>
                <w:rFonts w:asciiTheme="minorHAnsi" w:hAnsiTheme="minorHAnsi" w:cstheme="minorHAnsi"/>
                <w:bCs/>
                <w:sz w:val="20"/>
                <w:szCs w:val="20"/>
              </w:rPr>
              <w:t>Datos Personales</w:t>
            </w:r>
          </w:p>
        </w:tc>
        <w:tc>
          <w:tcPr>
            <w:tcW w:w="3865" w:type="pct"/>
            <w:tcMar>
              <w:top w:w="120" w:type="dxa"/>
              <w:left w:w="240" w:type="dxa"/>
              <w:bottom w:w="120" w:type="dxa"/>
              <w:right w:w="240" w:type="dxa"/>
            </w:tcMar>
            <w:vAlign w:val="center"/>
            <w:hideMark/>
          </w:tcPr>
          <w:p w14:paraId="6AA95039" w14:textId="77777777" w:rsidR="00A07DBB" w:rsidRPr="00866D2C" w:rsidRDefault="00A07DBB" w:rsidP="00753926">
            <w:pPr>
              <w:autoSpaceDE w:val="0"/>
              <w:autoSpaceDN w:val="0"/>
              <w:adjustRightInd w:val="0"/>
              <w:spacing w:before="0"/>
              <w:rPr>
                <w:rFonts w:asciiTheme="minorHAnsi" w:hAnsiTheme="minorHAnsi" w:cstheme="minorHAnsi"/>
                <w:bCs/>
                <w:sz w:val="20"/>
                <w:szCs w:val="20"/>
              </w:rPr>
            </w:pPr>
            <w:r w:rsidRPr="00866D2C">
              <w:rPr>
                <w:rFonts w:asciiTheme="minorHAnsi" w:hAnsiTheme="minorHAnsi" w:cstheme="minorHAnsi"/>
                <w:bCs/>
                <w:sz w:val="20"/>
                <w:szCs w:val="20"/>
              </w:rPr>
              <w:t>Identificación personal y localización. Se realizarán pruebas competenciales y de aptitud, generándose perfiles.</w:t>
            </w:r>
          </w:p>
          <w:p w14:paraId="7C7783D4" w14:textId="77777777" w:rsidR="00A07DBB" w:rsidRPr="00866D2C" w:rsidRDefault="00A07DBB" w:rsidP="00753926">
            <w:pPr>
              <w:autoSpaceDE w:val="0"/>
              <w:autoSpaceDN w:val="0"/>
              <w:adjustRightInd w:val="0"/>
              <w:spacing w:before="0"/>
              <w:rPr>
                <w:rFonts w:asciiTheme="minorHAnsi" w:hAnsiTheme="minorHAnsi" w:cstheme="minorHAnsi"/>
                <w:bCs/>
                <w:sz w:val="20"/>
                <w:szCs w:val="20"/>
              </w:rPr>
            </w:pPr>
            <w:r w:rsidRPr="00866D2C">
              <w:rPr>
                <w:rFonts w:asciiTheme="minorHAnsi" w:hAnsiTheme="minorHAnsi" w:cstheme="minorHAnsi"/>
                <w:bCs/>
                <w:sz w:val="20"/>
                <w:szCs w:val="20"/>
              </w:rPr>
              <w:t>Dichos perfiles incluirán datos académicos y profesionales relativos a formación, titulaciones y experiencia profesional; datos de situación laboral; aspiraciones profesionales y aficiones.</w:t>
            </w:r>
          </w:p>
          <w:p w14:paraId="10095627" w14:textId="77777777" w:rsidR="00A07DBB" w:rsidRPr="00866D2C" w:rsidRDefault="00A07DBB" w:rsidP="00753926">
            <w:pPr>
              <w:autoSpaceDE w:val="0"/>
              <w:autoSpaceDN w:val="0"/>
              <w:adjustRightInd w:val="0"/>
              <w:spacing w:before="0"/>
              <w:rPr>
                <w:rFonts w:asciiTheme="minorHAnsi" w:hAnsiTheme="minorHAnsi" w:cstheme="minorHAnsi"/>
                <w:bCs/>
                <w:sz w:val="20"/>
                <w:szCs w:val="20"/>
              </w:rPr>
            </w:pPr>
            <w:r w:rsidRPr="00866D2C">
              <w:rPr>
                <w:rFonts w:asciiTheme="minorHAnsi" w:hAnsiTheme="minorHAnsi" w:cstheme="minorHAnsi"/>
                <w:bCs/>
                <w:sz w:val="20"/>
                <w:szCs w:val="20"/>
              </w:rPr>
              <w:t>No contiene datos especialmente protegidos, salvo en los casos en los que el titular disponga de condiciones especiales y haya de facilitar documentación con la finalidad de acreditar su cumplimiento.</w:t>
            </w:r>
          </w:p>
        </w:tc>
      </w:tr>
      <w:tr w:rsidR="00A07DBB" w:rsidRPr="00866D2C" w14:paraId="4CC79BEF" w14:textId="77777777" w:rsidTr="00753926">
        <w:tc>
          <w:tcPr>
            <w:tcW w:w="1135" w:type="pct"/>
            <w:tcMar>
              <w:top w:w="120" w:type="dxa"/>
              <w:left w:w="240" w:type="dxa"/>
              <w:bottom w:w="120" w:type="dxa"/>
              <w:right w:w="240" w:type="dxa"/>
            </w:tcMar>
            <w:vAlign w:val="center"/>
            <w:hideMark/>
          </w:tcPr>
          <w:p w14:paraId="57C98B70" w14:textId="77777777" w:rsidR="00A07DBB" w:rsidRPr="00866D2C" w:rsidRDefault="00A07DBB" w:rsidP="00753926">
            <w:pPr>
              <w:autoSpaceDE w:val="0"/>
              <w:autoSpaceDN w:val="0"/>
              <w:adjustRightInd w:val="0"/>
              <w:spacing w:before="0"/>
              <w:jc w:val="left"/>
              <w:rPr>
                <w:rFonts w:asciiTheme="minorHAnsi" w:hAnsiTheme="minorHAnsi" w:cstheme="minorHAnsi"/>
                <w:bCs/>
                <w:sz w:val="20"/>
                <w:szCs w:val="20"/>
              </w:rPr>
            </w:pPr>
            <w:r w:rsidRPr="00866D2C">
              <w:rPr>
                <w:rFonts w:asciiTheme="minorHAnsi" w:hAnsiTheme="minorHAnsi" w:cstheme="minorHAnsi"/>
                <w:bCs/>
                <w:sz w:val="20"/>
                <w:szCs w:val="20"/>
              </w:rPr>
              <w:t>Plazo de Conservación</w:t>
            </w:r>
          </w:p>
        </w:tc>
        <w:tc>
          <w:tcPr>
            <w:tcW w:w="3865" w:type="pct"/>
            <w:tcMar>
              <w:top w:w="120" w:type="dxa"/>
              <w:left w:w="240" w:type="dxa"/>
              <w:bottom w:w="120" w:type="dxa"/>
              <w:right w:w="240" w:type="dxa"/>
            </w:tcMar>
            <w:vAlign w:val="center"/>
            <w:hideMark/>
          </w:tcPr>
          <w:p w14:paraId="69F73C0D" w14:textId="77777777" w:rsidR="00A07DBB" w:rsidRPr="00866D2C" w:rsidRDefault="00A07DBB" w:rsidP="00753926">
            <w:pPr>
              <w:autoSpaceDE w:val="0"/>
              <w:autoSpaceDN w:val="0"/>
              <w:adjustRightInd w:val="0"/>
              <w:spacing w:before="0"/>
              <w:rPr>
                <w:rFonts w:asciiTheme="minorHAnsi" w:hAnsiTheme="minorHAnsi" w:cstheme="minorHAnsi"/>
                <w:bCs/>
                <w:sz w:val="20"/>
                <w:szCs w:val="20"/>
              </w:rPr>
            </w:pPr>
            <w:r w:rsidRPr="00866D2C">
              <w:rPr>
                <w:rFonts w:asciiTheme="minorHAnsi" w:hAnsiTheme="minorHAnsi" w:cstheme="minorHAnsi"/>
                <w:bCs/>
                <w:sz w:val="20"/>
                <w:szCs w:val="20"/>
              </w:rPr>
              <w:t xml:space="preserve">Sus Datos serán conservados durante los plazos establecidos conforme al </w:t>
            </w:r>
            <w:r w:rsidRPr="00866D2C">
              <w:rPr>
                <w:rFonts w:asciiTheme="minorHAnsi" w:hAnsiTheme="minorHAnsi" w:cstheme="minorHAnsi"/>
                <w:bCs/>
                <w:i/>
                <w:sz w:val="20"/>
                <w:szCs w:val="20"/>
              </w:rPr>
              <w:t>Acuerdo por el que se aprueban las Instrucciones por las que se regulan los procedimientos de selección llevados a cabo por empresas pública y entes del Principado de Asturias que se rigen por derecho privado</w:t>
            </w:r>
            <w:r w:rsidRPr="00866D2C">
              <w:rPr>
                <w:rFonts w:asciiTheme="minorHAnsi" w:hAnsiTheme="minorHAnsi" w:cstheme="minorHAnsi"/>
                <w:bCs/>
                <w:sz w:val="20"/>
                <w:szCs w:val="20"/>
              </w:rPr>
              <w:t>, así como los plazos legalmente previstos para el ejercicio o prescripción de cualquier acción de responsabilidad</w:t>
            </w:r>
          </w:p>
        </w:tc>
      </w:tr>
      <w:tr w:rsidR="00A07DBB" w:rsidRPr="00BB611F" w14:paraId="585DCF89" w14:textId="77777777" w:rsidTr="00753926">
        <w:tc>
          <w:tcPr>
            <w:tcW w:w="1135" w:type="pct"/>
            <w:tcMar>
              <w:top w:w="120" w:type="dxa"/>
              <w:left w:w="240" w:type="dxa"/>
              <w:bottom w:w="120" w:type="dxa"/>
              <w:right w:w="240" w:type="dxa"/>
            </w:tcMar>
            <w:vAlign w:val="center"/>
            <w:hideMark/>
          </w:tcPr>
          <w:p w14:paraId="20B5F82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lastRenderedPageBreak/>
              <w:t>Legitimación</w:t>
            </w:r>
          </w:p>
        </w:tc>
        <w:tc>
          <w:tcPr>
            <w:tcW w:w="3865" w:type="pct"/>
            <w:tcMar>
              <w:top w:w="120" w:type="dxa"/>
              <w:left w:w="240" w:type="dxa"/>
              <w:bottom w:w="120" w:type="dxa"/>
              <w:right w:w="240" w:type="dxa"/>
            </w:tcMar>
            <w:vAlign w:val="center"/>
            <w:hideMark/>
          </w:tcPr>
          <w:p w14:paraId="7FFE4303"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Consentimiento expreso del interesado</w:t>
            </w:r>
          </w:p>
        </w:tc>
      </w:tr>
      <w:tr w:rsidR="00A07DBB" w:rsidRPr="00BB611F" w14:paraId="4B71D6F6" w14:textId="77777777" w:rsidTr="00753926">
        <w:tc>
          <w:tcPr>
            <w:tcW w:w="1135" w:type="pct"/>
            <w:tcMar>
              <w:top w:w="120" w:type="dxa"/>
              <w:left w:w="240" w:type="dxa"/>
              <w:bottom w:w="120" w:type="dxa"/>
              <w:right w:w="240" w:type="dxa"/>
            </w:tcMar>
            <w:vAlign w:val="center"/>
            <w:hideMark/>
          </w:tcPr>
          <w:p w14:paraId="21EFA7F1"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Destinatarios (Cesiones)</w:t>
            </w:r>
          </w:p>
        </w:tc>
        <w:tc>
          <w:tcPr>
            <w:tcW w:w="3865" w:type="pct"/>
            <w:tcMar>
              <w:top w:w="120" w:type="dxa"/>
              <w:left w:w="240" w:type="dxa"/>
              <w:bottom w:w="120" w:type="dxa"/>
              <w:right w:w="240" w:type="dxa"/>
            </w:tcMar>
            <w:vAlign w:val="center"/>
            <w:hideMark/>
          </w:tcPr>
          <w:p w14:paraId="020A94FB"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EMPRESA PÚBLICA SOCIEDAD DE SERVICIOS DEL PRINCIPADO DE ASTURIAS, S. A.</w:t>
            </w:r>
          </w:p>
          <w:p w14:paraId="6B021F26"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Posibilidad de cesión a Administraciones Públicas, a su requerimiento, para finalidades que les son propias en cumplimiento de obligaciones normativas.</w:t>
            </w:r>
          </w:p>
        </w:tc>
      </w:tr>
      <w:tr w:rsidR="00A07DBB" w:rsidRPr="00BB611F" w14:paraId="61A459A7" w14:textId="77777777" w:rsidTr="00753926">
        <w:tc>
          <w:tcPr>
            <w:tcW w:w="1135" w:type="pct"/>
            <w:tcMar>
              <w:top w:w="120" w:type="dxa"/>
              <w:left w:w="240" w:type="dxa"/>
              <w:bottom w:w="120" w:type="dxa"/>
              <w:right w:w="240" w:type="dxa"/>
            </w:tcMar>
            <w:vAlign w:val="center"/>
            <w:hideMark/>
          </w:tcPr>
          <w:p w14:paraId="69508A55"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Derechos</w:t>
            </w:r>
          </w:p>
        </w:tc>
        <w:tc>
          <w:tcPr>
            <w:tcW w:w="3865" w:type="pct"/>
            <w:tcMar>
              <w:top w:w="120" w:type="dxa"/>
              <w:left w:w="240" w:type="dxa"/>
              <w:bottom w:w="120" w:type="dxa"/>
              <w:right w:w="240" w:type="dxa"/>
            </w:tcMar>
            <w:vAlign w:val="center"/>
            <w:hideMark/>
          </w:tcPr>
          <w:p w14:paraId="51D7DF75"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Acceso, rectificación, supresión (derecho al olvido), limitación del tratamiento, y portabilidad</w:t>
            </w:r>
          </w:p>
        </w:tc>
      </w:tr>
      <w:tr w:rsidR="00A07DBB" w:rsidRPr="00BB611F" w14:paraId="529716C3" w14:textId="77777777" w:rsidTr="00753926">
        <w:tc>
          <w:tcPr>
            <w:tcW w:w="1135" w:type="pct"/>
            <w:tcMar>
              <w:top w:w="120" w:type="dxa"/>
              <w:left w:w="240" w:type="dxa"/>
              <w:bottom w:w="120" w:type="dxa"/>
              <w:right w:w="240" w:type="dxa"/>
            </w:tcMar>
            <w:vAlign w:val="center"/>
            <w:hideMark/>
          </w:tcPr>
          <w:p w14:paraId="791046D0"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Transferencias internacionales</w:t>
            </w:r>
          </w:p>
        </w:tc>
        <w:tc>
          <w:tcPr>
            <w:tcW w:w="3865" w:type="pct"/>
            <w:tcMar>
              <w:top w:w="120" w:type="dxa"/>
              <w:left w:w="240" w:type="dxa"/>
              <w:bottom w:w="120" w:type="dxa"/>
              <w:right w:w="240" w:type="dxa"/>
            </w:tcMar>
            <w:vAlign w:val="center"/>
            <w:hideMark/>
          </w:tcPr>
          <w:p w14:paraId="00799007"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No</w:t>
            </w:r>
          </w:p>
        </w:tc>
      </w:tr>
      <w:tr w:rsidR="00A07DBB" w:rsidRPr="00BB611F" w14:paraId="124F722A" w14:textId="77777777" w:rsidTr="00753926">
        <w:tc>
          <w:tcPr>
            <w:tcW w:w="1135" w:type="pct"/>
            <w:tcMar>
              <w:top w:w="120" w:type="dxa"/>
              <w:left w:w="240" w:type="dxa"/>
              <w:bottom w:w="120" w:type="dxa"/>
              <w:right w:w="240" w:type="dxa"/>
            </w:tcMar>
            <w:vAlign w:val="center"/>
            <w:hideMark/>
          </w:tcPr>
          <w:p w14:paraId="095115DB" w14:textId="77777777" w:rsidR="00A07DBB" w:rsidRPr="00BB611F" w:rsidRDefault="00A07DBB" w:rsidP="00753926">
            <w:pPr>
              <w:autoSpaceDE w:val="0"/>
              <w:autoSpaceDN w:val="0"/>
              <w:adjustRightInd w:val="0"/>
              <w:spacing w:before="0"/>
              <w:jc w:val="left"/>
              <w:rPr>
                <w:rFonts w:asciiTheme="minorHAnsi" w:hAnsiTheme="minorHAnsi" w:cstheme="minorHAnsi"/>
                <w:bCs/>
                <w:sz w:val="20"/>
                <w:szCs w:val="20"/>
              </w:rPr>
            </w:pPr>
            <w:r w:rsidRPr="00BB611F">
              <w:rPr>
                <w:rFonts w:asciiTheme="minorHAnsi" w:hAnsiTheme="minorHAnsi" w:cstheme="minorHAnsi"/>
                <w:bCs/>
                <w:sz w:val="20"/>
                <w:szCs w:val="20"/>
              </w:rPr>
              <w:t>Fuentes</w:t>
            </w:r>
          </w:p>
        </w:tc>
        <w:tc>
          <w:tcPr>
            <w:tcW w:w="3865" w:type="pct"/>
            <w:tcMar>
              <w:top w:w="120" w:type="dxa"/>
              <w:left w:w="240" w:type="dxa"/>
              <w:bottom w:w="120" w:type="dxa"/>
              <w:right w:w="240" w:type="dxa"/>
            </w:tcMar>
            <w:vAlign w:val="center"/>
            <w:hideMark/>
          </w:tcPr>
          <w:p w14:paraId="06C0176D" w14:textId="77777777" w:rsidR="00A07DBB" w:rsidRPr="00BB611F" w:rsidRDefault="00A07DBB" w:rsidP="00753926">
            <w:pPr>
              <w:autoSpaceDE w:val="0"/>
              <w:autoSpaceDN w:val="0"/>
              <w:adjustRightInd w:val="0"/>
              <w:spacing w:before="0"/>
              <w:rPr>
                <w:rFonts w:asciiTheme="minorHAnsi" w:hAnsiTheme="minorHAnsi" w:cstheme="minorHAnsi"/>
                <w:bCs/>
                <w:sz w:val="20"/>
                <w:szCs w:val="20"/>
              </w:rPr>
            </w:pPr>
            <w:r w:rsidRPr="00BB611F">
              <w:rPr>
                <w:rFonts w:asciiTheme="minorHAnsi" w:hAnsiTheme="minorHAnsi" w:cstheme="minorHAnsi"/>
                <w:bCs/>
                <w:sz w:val="20"/>
                <w:szCs w:val="20"/>
              </w:rPr>
              <w:t>Del propio interesado, de manera directa.</w:t>
            </w:r>
          </w:p>
        </w:tc>
      </w:tr>
    </w:tbl>
    <w:p w14:paraId="0CDB6644" w14:textId="77777777" w:rsidR="00A07DBB" w:rsidRPr="00BB611F" w:rsidRDefault="00A07DBB" w:rsidP="00A07DBB">
      <w:pPr>
        <w:tabs>
          <w:tab w:val="left" w:pos="3544"/>
        </w:tabs>
        <w:spacing w:before="0"/>
        <w:ind w:right="-30"/>
        <w:rPr>
          <w:rFonts w:asciiTheme="minorHAnsi" w:hAnsiTheme="minorHAnsi" w:cstheme="minorHAnsi"/>
          <w:sz w:val="20"/>
          <w:szCs w:val="20"/>
        </w:rPr>
      </w:pPr>
    </w:p>
    <w:p w14:paraId="57EEEA3C" w14:textId="77777777" w:rsidR="00A07DBB" w:rsidRPr="00BB611F" w:rsidRDefault="00A07DBB" w:rsidP="00A07DBB">
      <w:pPr>
        <w:tabs>
          <w:tab w:val="left" w:pos="3544"/>
        </w:tabs>
        <w:spacing w:before="0"/>
        <w:ind w:right="-30"/>
        <w:rPr>
          <w:rFonts w:asciiTheme="minorHAnsi" w:hAnsiTheme="minorHAnsi" w:cstheme="minorHAnsi"/>
          <w:sz w:val="20"/>
          <w:szCs w:val="20"/>
        </w:rPr>
      </w:pPr>
    </w:p>
    <w:p w14:paraId="039CEE18" w14:textId="77777777" w:rsidR="00A07DBB" w:rsidRPr="00BB611F" w:rsidRDefault="00A07DBB" w:rsidP="00A07DBB">
      <w:pPr>
        <w:tabs>
          <w:tab w:val="left" w:pos="3544"/>
        </w:tabs>
        <w:spacing w:before="0"/>
        <w:ind w:right="-30"/>
        <w:rPr>
          <w:rFonts w:asciiTheme="minorHAnsi" w:hAnsiTheme="minorHAnsi" w:cstheme="minorHAnsi"/>
          <w:sz w:val="20"/>
          <w:szCs w:val="20"/>
        </w:rPr>
      </w:pPr>
      <w:r w:rsidRPr="00BB611F">
        <w:rPr>
          <w:rFonts w:asciiTheme="minorHAnsi" w:hAnsiTheme="minorHAnsi" w:cstheme="minorHAnsi"/>
          <w:sz w:val="20"/>
          <w:szCs w:val="20"/>
        </w:rPr>
        <w:t>D/</w:t>
      </w:r>
      <w:proofErr w:type="gramStart"/>
      <w:r w:rsidRPr="00BB611F">
        <w:rPr>
          <w:rFonts w:asciiTheme="minorHAnsi" w:hAnsiTheme="minorHAnsi" w:cstheme="minorHAnsi"/>
          <w:sz w:val="20"/>
          <w:szCs w:val="20"/>
        </w:rPr>
        <w:t>Dª._</w:t>
      </w:r>
      <w:proofErr w:type="gramEnd"/>
      <w:r w:rsidRPr="00BB611F">
        <w:rPr>
          <w:rFonts w:asciiTheme="minorHAnsi" w:hAnsiTheme="minorHAnsi" w:cstheme="minorHAnsi"/>
          <w:sz w:val="20"/>
          <w:szCs w:val="20"/>
        </w:rPr>
        <w:t>___________________________________, con DNI_______________________________, consiente de forma expresa la cláusula y política de privacidad en materia de protección de datos de carácter personal que contiene el presente documento.</w:t>
      </w:r>
    </w:p>
    <w:p w14:paraId="3666D095" w14:textId="77777777" w:rsidR="00A07DBB" w:rsidRPr="00BB611F" w:rsidRDefault="00A07DBB" w:rsidP="00A07DBB">
      <w:pPr>
        <w:tabs>
          <w:tab w:val="left" w:pos="3544"/>
        </w:tabs>
        <w:spacing w:before="0"/>
        <w:ind w:right="-30"/>
        <w:rPr>
          <w:rFonts w:asciiTheme="minorHAnsi" w:eastAsiaTheme="minorHAnsi" w:hAnsiTheme="minorHAnsi" w:cstheme="minorHAnsi"/>
          <w:sz w:val="20"/>
          <w:szCs w:val="20"/>
          <w:lang w:eastAsia="en-US"/>
        </w:rPr>
      </w:pPr>
    </w:p>
    <w:p w14:paraId="215CB102" w14:textId="77777777" w:rsidR="00A07DBB" w:rsidRPr="00BB611F" w:rsidRDefault="00A07DBB" w:rsidP="00A07DBB">
      <w:pPr>
        <w:spacing w:before="0"/>
        <w:ind w:right="-30"/>
        <w:jc w:val="left"/>
        <w:rPr>
          <w:rFonts w:asciiTheme="minorHAnsi" w:eastAsiaTheme="minorHAnsi" w:hAnsiTheme="minorHAnsi" w:cstheme="minorHAnsi"/>
          <w:sz w:val="20"/>
          <w:szCs w:val="20"/>
          <w:lang w:eastAsia="en-US"/>
        </w:rPr>
      </w:pPr>
      <w:r w:rsidRPr="00BB611F">
        <w:rPr>
          <w:rFonts w:asciiTheme="minorHAnsi" w:eastAsiaTheme="minorHAnsi" w:hAnsiTheme="minorHAnsi" w:cstheme="minorHAnsi"/>
          <w:sz w:val="20"/>
          <w:szCs w:val="20"/>
          <w:lang w:eastAsia="en-US"/>
        </w:rPr>
        <w:t>Fecha:</w:t>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r>
      <w:r w:rsidRPr="00BB611F">
        <w:rPr>
          <w:rFonts w:asciiTheme="minorHAnsi" w:eastAsiaTheme="minorHAnsi" w:hAnsiTheme="minorHAnsi" w:cstheme="minorHAnsi"/>
          <w:sz w:val="20"/>
          <w:szCs w:val="20"/>
          <w:lang w:eastAsia="en-US"/>
        </w:rPr>
        <w:tab/>
        <w:t>Firma:</w:t>
      </w:r>
    </w:p>
    <w:p w14:paraId="7BFF5B23" w14:textId="77777777" w:rsidR="00A07DBB" w:rsidRPr="00BB611F" w:rsidRDefault="00A07DBB" w:rsidP="00A07DBB">
      <w:pPr>
        <w:rPr>
          <w:rFonts w:asciiTheme="minorHAnsi" w:hAnsiTheme="minorHAnsi" w:cstheme="minorHAnsi"/>
          <w:sz w:val="20"/>
          <w:szCs w:val="20"/>
        </w:rPr>
      </w:pPr>
    </w:p>
    <w:p w14:paraId="0E583D83" w14:textId="77777777" w:rsidR="00A07DBB" w:rsidRPr="00BB611F" w:rsidRDefault="00A07DBB" w:rsidP="00A07DBB">
      <w:pPr>
        <w:pBdr>
          <w:bottom w:val="single" w:sz="4" w:space="1" w:color="auto"/>
        </w:pBdr>
        <w:spacing w:before="360"/>
        <w:rPr>
          <w:rFonts w:asciiTheme="minorHAnsi" w:hAnsiTheme="minorHAnsi" w:cstheme="minorHAnsi"/>
          <w:bCs/>
          <w:sz w:val="20"/>
          <w:szCs w:val="20"/>
        </w:rPr>
      </w:pPr>
    </w:p>
    <w:sectPr w:rsidR="00A07DBB" w:rsidRPr="00BB611F" w:rsidSect="00464151">
      <w:headerReference w:type="default" r:id="rId11"/>
      <w:footerReference w:type="default" r:id="rId12"/>
      <w:pgSz w:w="11906" w:h="16838" w:code="9"/>
      <w:pgMar w:top="2693" w:right="1418" w:bottom="964" w:left="1418" w:header="539" w:footer="40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RTA GARCIA IRAIZOZ" w:date="2021-05-03T16:33:00Z" w:initials="MGI">
    <w:p w14:paraId="7D3F2684" w14:textId="77777777" w:rsidR="00A8052D" w:rsidRDefault="00A8052D" w:rsidP="00A8052D">
      <w:pPr>
        <w:pStyle w:val="Textocomentario"/>
      </w:pPr>
      <w:r>
        <w:rPr>
          <w:rStyle w:val="Refdecomentario"/>
        </w:rPr>
        <w:annotationRef/>
      </w:r>
      <w:r>
        <w:t>Ya que estamos con lo del Plan de igualdad…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D3F26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D3F2684" w16cid:durableId="243ADA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7BB21" w14:textId="77777777" w:rsidR="00FB2ED6" w:rsidRDefault="00FB2ED6">
      <w:r>
        <w:separator/>
      </w:r>
    </w:p>
  </w:endnote>
  <w:endnote w:type="continuationSeparator" w:id="0">
    <w:p w14:paraId="191F8F66" w14:textId="77777777" w:rsidR="00FB2ED6" w:rsidRDefault="00FB2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 Frutiger Light">
    <w:altName w:val="Calibri"/>
    <w:charset w:val="00"/>
    <w:family w:val="auto"/>
    <w:pitch w:val="variable"/>
    <w:sig w:usb0="00000003" w:usb1="00000000" w:usb2="00000000" w:usb3="00000000" w:csb0="00000001" w:csb1="00000000"/>
  </w:font>
  <w:font w:name="R Frutiger Roman">
    <w:altName w:val="Calibri"/>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D34F5" w14:textId="77777777" w:rsidR="00D55688" w:rsidRDefault="00D55688" w:rsidP="001E0711">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EA0A5" w14:textId="77777777" w:rsidR="00FB2ED6" w:rsidRDefault="00FB2ED6">
      <w:r>
        <w:separator/>
      </w:r>
    </w:p>
  </w:footnote>
  <w:footnote w:type="continuationSeparator" w:id="0">
    <w:p w14:paraId="2E3B3AEA" w14:textId="77777777" w:rsidR="00FB2ED6" w:rsidRDefault="00FB2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A0" w:firstRow="1" w:lastRow="0" w:firstColumn="1" w:lastColumn="0" w:noHBand="0" w:noVBand="0"/>
    </w:tblPr>
    <w:tblGrid>
      <w:gridCol w:w="2160"/>
      <w:gridCol w:w="1510"/>
    </w:tblGrid>
    <w:tr w:rsidR="00D55688" w:rsidRPr="005C7CA5" w14:paraId="473F9C09" w14:textId="77777777">
      <w:trPr>
        <w:trHeight w:val="1101"/>
        <w:jc w:val="right"/>
      </w:trPr>
      <w:tc>
        <w:tcPr>
          <w:tcW w:w="2160" w:type="dxa"/>
        </w:tcPr>
        <w:p w14:paraId="555B4B91" w14:textId="77777777" w:rsidR="00D55688"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noProof/>
            </w:rPr>
            <w:drawing>
              <wp:anchor distT="0" distB="0" distL="114300" distR="114300" simplePos="0" relativeHeight="251658240" behindDoc="1" locked="0" layoutInCell="1" allowOverlap="1" wp14:anchorId="3F2AE8E3" wp14:editId="6C352434">
                <wp:simplePos x="0" y="0"/>
                <wp:positionH relativeFrom="column">
                  <wp:posOffset>-3771900</wp:posOffset>
                </wp:positionH>
                <wp:positionV relativeFrom="paragraph">
                  <wp:posOffset>-3810</wp:posOffset>
                </wp:positionV>
                <wp:extent cx="2857500" cy="771525"/>
                <wp:effectExtent l="19050" t="0" r="0" b="0"/>
                <wp:wrapNone/>
                <wp:docPr id="1" name="Imagen 5" descr="serpa color ep 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serpa color ep hr"/>
                        <pic:cNvPicPr>
                          <a:picLocks noChangeAspect="1" noChangeArrowheads="1"/>
                        </pic:cNvPicPr>
                      </pic:nvPicPr>
                      <pic:blipFill>
                        <a:blip r:embed="rId1"/>
                        <a:srcRect/>
                        <a:stretch>
                          <a:fillRect/>
                        </a:stretch>
                      </pic:blipFill>
                      <pic:spPr bwMode="auto">
                        <a:xfrm>
                          <a:off x="0" y="0"/>
                          <a:ext cx="2857500" cy="771525"/>
                        </a:xfrm>
                        <a:prstGeom prst="rect">
                          <a:avLst/>
                        </a:prstGeom>
                        <a:noFill/>
                      </pic:spPr>
                    </pic:pic>
                  </a:graphicData>
                </a:graphic>
              </wp:anchor>
            </w:drawing>
          </w:r>
          <w:r>
            <w:rPr>
              <w:rFonts w:ascii="L Frutiger Light" w:hAnsi="L Frutiger Light" w:cs="L Frutiger Light"/>
              <w:color w:val="000000"/>
              <w:sz w:val="16"/>
              <w:szCs w:val="16"/>
              <w:lang w:eastAsia="es-ES_tradnl"/>
            </w:rPr>
            <w:t>La Laboral</w:t>
          </w:r>
        </w:p>
        <w:p w14:paraId="2A6ED251" w14:textId="77777777" w:rsidR="00D55688" w:rsidRPr="005C7CA5" w:rsidRDefault="00D55688" w:rsidP="00132F09">
          <w:pPr>
            <w:widowControl w:val="0"/>
            <w:autoSpaceDE w:val="0"/>
            <w:autoSpaceDN w:val="0"/>
            <w:adjustRightInd w:val="0"/>
            <w:spacing w:before="0" w:line="200" w:lineRule="exact"/>
            <w:rPr>
              <w:rFonts w:ascii="L Frutiger Light" w:hAnsi="L Frutiger Light" w:cs="L Frutiger Light"/>
              <w:color w:val="000000"/>
              <w:sz w:val="16"/>
              <w:szCs w:val="16"/>
              <w:lang w:eastAsia="es-ES_tradnl"/>
            </w:rPr>
          </w:pPr>
          <w:r>
            <w:rPr>
              <w:rFonts w:ascii="L Frutiger Light" w:hAnsi="L Frutiger Light" w:cs="L Frutiger Light"/>
              <w:color w:val="000000"/>
              <w:sz w:val="16"/>
              <w:szCs w:val="16"/>
              <w:lang w:eastAsia="es-ES_tradnl"/>
            </w:rPr>
            <w:t>Calle Luis Moya Blanco, 261</w:t>
          </w:r>
        </w:p>
        <w:p w14:paraId="788742B1" w14:textId="77777777" w:rsidR="00D55688" w:rsidRPr="005C7CA5" w:rsidRDefault="00D55688" w:rsidP="00132F09">
          <w:pPr>
            <w:widowControl w:val="0"/>
            <w:autoSpaceDE w:val="0"/>
            <w:autoSpaceDN w:val="0"/>
            <w:adjustRightInd w:val="0"/>
            <w:spacing w:before="0" w:line="200" w:lineRule="exact"/>
            <w:ind w:right="5"/>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33203 Gijón. Asturias</w:t>
          </w:r>
        </w:p>
        <w:p w14:paraId="78167543" w14:textId="77777777" w:rsidR="00D55688" w:rsidRPr="005C7CA5" w:rsidRDefault="00D55688" w:rsidP="00132F09">
          <w:pPr>
            <w:widowControl w:val="0"/>
            <w:autoSpaceDE w:val="0"/>
            <w:autoSpaceDN w:val="0"/>
            <w:adjustRightInd w:val="0"/>
            <w:spacing w:before="0" w:line="200" w:lineRule="exact"/>
            <w:ind w:right="426"/>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T +34 985 133 316</w:t>
          </w:r>
        </w:p>
        <w:p w14:paraId="109D7A03" w14:textId="77777777" w:rsidR="00D55688" w:rsidRPr="005C7CA5" w:rsidRDefault="00D55688" w:rsidP="00132F09">
          <w:pPr>
            <w:widowControl w:val="0"/>
            <w:autoSpaceDE w:val="0"/>
            <w:autoSpaceDN w:val="0"/>
            <w:adjustRightInd w:val="0"/>
            <w:spacing w:before="0" w:line="200" w:lineRule="exact"/>
            <w:ind w:right="143"/>
            <w:rPr>
              <w:rFonts w:ascii="R Frutiger Roman" w:hAnsi="R Frutiger Roman" w:cs="R Frutiger Roman"/>
              <w:color w:val="000000"/>
              <w:sz w:val="16"/>
              <w:szCs w:val="16"/>
              <w:lang w:eastAsia="es-ES_tradnl"/>
            </w:rPr>
          </w:pPr>
          <w:r w:rsidRPr="005C7CA5">
            <w:rPr>
              <w:rFonts w:ascii="R Frutiger Roman" w:hAnsi="R Frutiger Roman" w:cs="R Frutiger Roman"/>
              <w:color w:val="000000"/>
              <w:sz w:val="16"/>
              <w:szCs w:val="16"/>
              <w:lang w:eastAsia="es-ES_tradnl"/>
            </w:rPr>
            <w:t>F +34 985 338 374</w:t>
          </w:r>
        </w:p>
        <w:p w14:paraId="045E8382" w14:textId="77777777" w:rsidR="00D55688" w:rsidRPr="005C7CA5" w:rsidRDefault="00D55688" w:rsidP="00132F09">
          <w:pPr>
            <w:tabs>
              <w:tab w:val="left" w:pos="5245"/>
            </w:tabs>
            <w:spacing w:before="0"/>
            <w:ind w:left="-142" w:right="143"/>
            <w:rPr>
              <w:color w:val="000000"/>
            </w:rPr>
          </w:pPr>
        </w:p>
      </w:tc>
      <w:tc>
        <w:tcPr>
          <w:tcW w:w="1510" w:type="dxa"/>
        </w:tcPr>
        <w:p w14:paraId="38E7D178"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serpa@serp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p w14:paraId="305BA7C2" w14:textId="77777777" w:rsidR="00D55688" w:rsidRPr="005C7CA5" w:rsidRDefault="00D55688" w:rsidP="00132F09">
          <w:pPr>
            <w:widowControl w:val="0"/>
            <w:autoSpaceDE w:val="0"/>
            <w:autoSpaceDN w:val="0"/>
            <w:adjustRightInd w:val="0"/>
            <w:spacing w:before="0" w:line="200" w:lineRule="exact"/>
            <w:ind w:left="137"/>
            <w:rPr>
              <w:rFonts w:ascii="L Frutiger Light" w:hAnsi="L Frutiger Light" w:cs="L Frutiger Light"/>
              <w:color w:val="000000"/>
              <w:sz w:val="16"/>
              <w:szCs w:val="16"/>
              <w:lang w:eastAsia="es-ES_tradnl"/>
            </w:rPr>
          </w:pPr>
          <w:r w:rsidRPr="005C7CA5">
            <w:rPr>
              <w:rFonts w:ascii="L Frutiger Light" w:hAnsi="L Frutiger Light" w:cs="L Frutiger Light"/>
              <w:color w:val="000000"/>
              <w:sz w:val="16"/>
              <w:szCs w:val="16"/>
              <w:lang w:eastAsia="es-ES_tradnl"/>
            </w:rPr>
            <w:t>www.serp</w:t>
          </w:r>
          <w:r>
            <w:rPr>
              <w:rFonts w:ascii="L Frutiger Light" w:hAnsi="L Frutiger Light" w:cs="L Frutiger Light"/>
              <w:color w:val="000000"/>
              <w:sz w:val="16"/>
              <w:szCs w:val="16"/>
              <w:lang w:eastAsia="es-ES_tradnl"/>
            </w:rPr>
            <w:t>asa</w:t>
          </w:r>
          <w:r w:rsidRPr="005C7CA5">
            <w:rPr>
              <w:rFonts w:ascii="L Frutiger Light" w:hAnsi="L Frutiger Light" w:cs="L Frutiger Light"/>
              <w:color w:val="000000"/>
              <w:sz w:val="16"/>
              <w:szCs w:val="16"/>
              <w:lang w:eastAsia="es-ES_tradnl"/>
            </w:rPr>
            <w:t>.</w:t>
          </w:r>
          <w:r>
            <w:rPr>
              <w:rFonts w:ascii="L Frutiger Light" w:hAnsi="L Frutiger Light" w:cs="L Frutiger Light"/>
              <w:color w:val="000000"/>
              <w:sz w:val="16"/>
              <w:szCs w:val="16"/>
              <w:lang w:eastAsia="es-ES_tradnl"/>
            </w:rPr>
            <w:t>es</w:t>
          </w:r>
        </w:p>
      </w:tc>
    </w:tr>
  </w:tbl>
  <w:p w14:paraId="6E51E7F3" w14:textId="77777777" w:rsidR="00D55688" w:rsidRDefault="00EC722D" w:rsidP="00B51017">
    <w:pPr>
      <w:pStyle w:val="Encabezado"/>
      <w:tabs>
        <w:tab w:val="clear" w:pos="4252"/>
        <w:tab w:val="clear" w:pos="8504"/>
      </w:tabs>
    </w:pPr>
    <w:r>
      <w:rPr>
        <w:noProof/>
      </w:rPr>
      <mc:AlternateContent>
        <mc:Choice Requires="wps">
          <w:drawing>
            <wp:anchor distT="0" distB="0" distL="114300" distR="114300" simplePos="0" relativeHeight="251657216" behindDoc="0" locked="0" layoutInCell="1" allowOverlap="1" wp14:anchorId="4DBAD3A1" wp14:editId="1355A155">
              <wp:simplePos x="0" y="0"/>
              <wp:positionH relativeFrom="column">
                <wp:posOffset>-685800</wp:posOffset>
              </wp:positionH>
              <wp:positionV relativeFrom="paragraph">
                <wp:posOffset>586740</wp:posOffset>
              </wp:positionV>
              <wp:extent cx="342900" cy="7429500"/>
              <wp:effectExtent l="0" t="0" r="0" b="0"/>
              <wp:wrapSquare wrapText="bothSides"/>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7429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BAD3A1" id="_x0000_t202" coordsize="21600,21600" o:spt="202" path="m,l,21600r21600,l21600,xe">
              <v:stroke joinstyle="miter"/>
              <v:path gradientshapeok="t" o:connecttype="rect"/>
            </v:shapetype>
            <v:shape id="Text Box 4" o:spid="_x0000_s1026" type="#_x0000_t202" style="position:absolute;left:0;text-align:left;margin-left:-54pt;margin-top:46.2pt;width:27pt;height:5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" stroked="f">
              <v:textbox style="layout-flow:vertical;mso-layout-flow-alt:bottom-to-top">
                <w:txbxContent>
                  <w:p w14:paraId="571AE530" w14:textId="77777777" w:rsidR="00D55688" w:rsidRPr="000170E0" w:rsidRDefault="00D55688" w:rsidP="005C4E47">
                    <w:pPr>
                      <w:rPr>
                        <w:sz w:val="18"/>
                        <w:szCs w:val="18"/>
                      </w:rPr>
                    </w:pPr>
                    <w:r w:rsidRPr="000170E0">
                      <w:rPr>
                        <w:rFonts w:ascii="L Frutiger Light" w:hAnsi="L Frutiger Light" w:cs="L Frutiger Light"/>
                        <w:color w:val="000000"/>
                        <w:sz w:val="13"/>
                        <w:szCs w:val="13"/>
                      </w:rPr>
                      <w:t>Empresa pública Sociedad de Servicios del Principado de Asturias, S. A.</w:t>
                    </w:r>
                    <w:r>
                      <w:rPr>
                        <w:rFonts w:ascii="L Frutiger Light" w:hAnsi="L Frutiger Light" w:cs="L Frutiger Light"/>
                        <w:color w:val="000000"/>
                        <w:sz w:val="13"/>
                        <w:szCs w:val="13"/>
                      </w:rPr>
                      <w:t xml:space="preserve"> (SERPA, S. A.)</w:t>
                    </w:r>
                    <w:r w:rsidRPr="005C7CA5">
                      <w:rPr>
                        <w:rFonts w:ascii="L Frutiger Light" w:hAnsi="L Frutiger Light" w:cs="L Frutiger Light"/>
                        <w:color w:val="000000"/>
                        <w:sz w:val="13"/>
                        <w:szCs w:val="13"/>
                      </w:rPr>
                      <w:t xml:space="preserve"> Inscrita en el Registro Mercantil de Asturias, Tomo 3063, Libro 0, Folio 209, Hoja AS 28071 - CIF: A-7406117</w:t>
                    </w:r>
                    <w:r>
                      <w:rPr>
                        <w:rFonts w:ascii="L Frutiger Light" w:hAnsi="L Frutiger Light" w:cs="L Frutiger Light"/>
                        <w:color w:val="000000"/>
                        <w:sz w:val="13"/>
                        <w:szCs w:val="13"/>
                      </w:rPr>
                      <w:t>7</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39976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33FEF7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45C1CE6"/>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F829A0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DF6380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F6C7A1A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2702B75"/>
    <w:multiLevelType w:val="multilevel"/>
    <w:tmpl w:val="E97AB326"/>
    <w:lvl w:ilvl="0">
      <w:start w:val="1"/>
      <w:numFmt w:val="decimal"/>
      <w:pStyle w:val="Ttulo1"/>
      <w:lvlText w:val="%1."/>
      <w:lvlJc w:val="left"/>
      <w:pPr>
        <w:tabs>
          <w:tab w:val="num" w:pos="360"/>
        </w:tabs>
        <w:ind w:left="360" w:hanging="360"/>
      </w:pPr>
      <w:rPr>
        <w:rFonts w:ascii="Calibri" w:hAnsi="Calibri" w:cs="Calibri" w:hint="default"/>
        <w:b/>
        <w:bCs/>
        <w:i w:val="0"/>
        <w:iCs w:val="0"/>
        <w:sz w:val="22"/>
        <w:szCs w:val="22"/>
      </w:rPr>
    </w:lvl>
    <w:lvl w:ilvl="1">
      <w:start w:val="1"/>
      <w:numFmt w:val="decimal"/>
      <w:pStyle w:val="Ttulo2"/>
      <w:lvlText w:val="%1.%2."/>
      <w:lvlJc w:val="left"/>
      <w:pPr>
        <w:tabs>
          <w:tab w:val="num" w:pos="567"/>
        </w:tabs>
        <w:ind w:left="567" w:hanging="567"/>
      </w:pPr>
      <w:rPr>
        <w:rFonts w:ascii="Arial" w:hAnsi="Arial" w:cs="Arial" w:hint="default"/>
        <w:b/>
        <w:bCs/>
        <w:i w:val="0"/>
        <w:iCs w:val="0"/>
        <w:sz w:val="22"/>
        <w:szCs w:val="22"/>
      </w:rPr>
    </w:lvl>
    <w:lvl w:ilvl="2">
      <w:start w:val="1"/>
      <w:numFmt w:val="decimal"/>
      <w:pStyle w:val="Ttulo3"/>
      <w:lvlText w:val="%1.%2.%3."/>
      <w:lvlJc w:val="left"/>
      <w:pPr>
        <w:tabs>
          <w:tab w:val="num" w:pos="709"/>
        </w:tabs>
        <w:ind w:left="709" w:hanging="709"/>
      </w:pPr>
      <w:rPr>
        <w:rFonts w:ascii="Arial" w:hAnsi="Arial" w:cs="Arial" w:hint="default"/>
        <w:b/>
        <w:bCs/>
        <w:i w:val="0"/>
        <w:iCs w:val="0"/>
        <w:sz w:val="22"/>
        <w:szCs w:val="22"/>
      </w:rPr>
    </w:lvl>
    <w:lvl w:ilvl="3">
      <w:start w:val="1"/>
      <w:numFmt w:val="decimal"/>
      <w:pStyle w:val="Ttulo4"/>
      <w:lvlText w:val="%1.%2.%3.%4."/>
      <w:lvlJc w:val="left"/>
      <w:pPr>
        <w:tabs>
          <w:tab w:val="num" w:pos="907"/>
        </w:tabs>
        <w:ind w:left="907" w:hanging="907"/>
      </w:pPr>
      <w:rPr>
        <w:rFonts w:ascii="Arial" w:hAnsi="Arial" w:cs="Arial" w:hint="default"/>
        <w:b/>
        <w:bCs/>
        <w:i w:val="0"/>
        <w:iCs w:val="0"/>
        <w:sz w:val="22"/>
        <w:szCs w:val="22"/>
      </w:rPr>
    </w:lvl>
    <w:lvl w:ilvl="4">
      <w:start w:val="1"/>
      <w:numFmt w:val="decimal"/>
      <w:pStyle w:val="Ttulo5"/>
      <w:lvlText w:val="%1.%2.%3.%4.%5.-"/>
      <w:lvlJc w:val="left"/>
      <w:pPr>
        <w:tabs>
          <w:tab w:val="num" w:pos="2232"/>
        </w:tabs>
        <w:ind w:left="2232" w:hanging="2232"/>
      </w:pPr>
      <w:rPr>
        <w:rFonts w:ascii="Arial" w:hAnsi="Arial" w:cs="Arial" w:hint="default"/>
        <w:b w:val="0"/>
        <w:bCs w:val="0"/>
        <w:i w:val="0"/>
        <w:iCs w:val="0"/>
        <w:sz w:val="22"/>
        <w:szCs w:val="22"/>
      </w:rPr>
    </w:lvl>
    <w:lvl w:ilvl="5">
      <w:start w:val="1"/>
      <w:numFmt w:val="decimal"/>
      <w:lvlText w:val="%1.%2.%3.%4.%5.%6."/>
      <w:lvlJc w:val="left"/>
      <w:pPr>
        <w:tabs>
          <w:tab w:val="num" w:pos="3240"/>
        </w:tabs>
        <w:ind w:left="2736" w:hanging="936"/>
      </w:pPr>
      <w:rPr>
        <w:rFonts w:ascii="Arial" w:hAnsi="Arial" w:cs="Arial" w:hint="default"/>
        <w:b/>
        <w:bCs/>
        <w:i w:val="0"/>
        <w:iCs w:val="0"/>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7" w15:restartNumberingAfterBreak="0">
    <w:nsid w:val="032D0F4F"/>
    <w:multiLevelType w:val="hybridMultilevel"/>
    <w:tmpl w:val="C2EC8182"/>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8" w15:restartNumberingAfterBreak="0">
    <w:nsid w:val="03F04B22"/>
    <w:multiLevelType w:val="hybridMultilevel"/>
    <w:tmpl w:val="1C12343C"/>
    <w:lvl w:ilvl="0" w:tplc="1396CF80">
      <w:start w:val="1"/>
      <w:numFmt w:val="bullet"/>
      <w:lvlText w:val=""/>
      <w:lvlJc w:val="left"/>
      <w:pPr>
        <w:ind w:left="720" w:hanging="360"/>
      </w:pPr>
      <w:rPr>
        <w:rFonts w:ascii="Symbol" w:hAnsi="Symbol" w:cs="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4EB4DE3"/>
    <w:multiLevelType w:val="hybridMultilevel"/>
    <w:tmpl w:val="030E7A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C33273A"/>
    <w:multiLevelType w:val="hybridMultilevel"/>
    <w:tmpl w:val="28444666"/>
    <w:lvl w:ilvl="0" w:tplc="937C8D1A">
      <w:start w:val="1"/>
      <w:numFmt w:val="bullet"/>
      <w:pStyle w:val="Estilo2"/>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80663AF"/>
    <w:multiLevelType w:val="hybridMultilevel"/>
    <w:tmpl w:val="272E935A"/>
    <w:lvl w:ilvl="0" w:tplc="0C0A0001">
      <w:start w:val="1"/>
      <w:numFmt w:val="bullet"/>
      <w:lvlText w:val=""/>
      <w:lvlJc w:val="left"/>
      <w:pPr>
        <w:ind w:left="1068" w:hanging="360"/>
      </w:pPr>
      <w:rPr>
        <w:rFonts w:ascii="Symbol" w:hAnsi="Symbol" w:hint="default"/>
      </w:rPr>
    </w:lvl>
    <w:lvl w:ilvl="1" w:tplc="0C0A0019">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1A02658C"/>
    <w:multiLevelType w:val="hybridMultilevel"/>
    <w:tmpl w:val="0EC29B0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 w15:restartNumberingAfterBreak="0">
    <w:nsid w:val="1F8F5C16"/>
    <w:multiLevelType w:val="hybridMultilevel"/>
    <w:tmpl w:val="40684F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258C19A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27B451F2"/>
    <w:multiLevelType w:val="hybridMultilevel"/>
    <w:tmpl w:val="10C46D56"/>
    <w:lvl w:ilvl="0" w:tplc="88BC1D0E">
      <w:start w:val="1"/>
      <w:numFmt w:val="bullet"/>
      <w:lvlText w:val=""/>
      <w:lvlJc w:val="left"/>
      <w:pPr>
        <w:ind w:left="720" w:hanging="360"/>
      </w:pPr>
      <w:rPr>
        <w:rFonts w:ascii="Symbol" w:hAnsi="Symbol" w:cs="Symbol" w:hint="default"/>
        <w:b w:val="0"/>
        <w:bCs w:val="0"/>
        <w:i w:val="0"/>
        <w:iCs w:val="0"/>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8307612"/>
    <w:multiLevelType w:val="hybridMultilevel"/>
    <w:tmpl w:val="B888D2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A4671F1"/>
    <w:multiLevelType w:val="hybridMultilevel"/>
    <w:tmpl w:val="0A9C50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F1C055F"/>
    <w:multiLevelType w:val="hybridMultilevel"/>
    <w:tmpl w:val="311450D6"/>
    <w:lvl w:ilvl="0" w:tplc="30C206B4">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9" w15:restartNumberingAfterBreak="0">
    <w:nsid w:val="311F26CC"/>
    <w:multiLevelType w:val="hybridMultilevel"/>
    <w:tmpl w:val="12189006"/>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0" w15:restartNumberingAfterBreak="0">
    <w:nsid w:val="352627FB"/>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9302CB5"/>
    <w:multiLevelType w:val="hybridMultilevel"/>
    <w:tmpl w:val="1A7A2194"/>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398EFB33"/>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3F8B7990"/>
    <w:multiLevelType w:val="hybridMultilevel"/>
    <w:tmpl w:val="97E84F64"/>
    <w:lvl w:ilvl="0" w:tplc="0C0A0019">
      <w:start w:val="1"/>
      <w:numFmt w:val="lowerLetter"/>
      <w:lvlText w:val="%1."/>
      <w:lvlJc w:val="left"/>
      <w:pPr>
        <w:ind w:left="1788" w:hanging="360"/>
      </w:pPr>
    </w:lvl>
    <w:lvl w:ilvl="1" w:tplc="0C0A0019" w:tentative="1">
      <w:start w:val="1"/>
      <w:numFmt w:val="lowerLetter"/>
      <w:lvlText w:val="%2."/>
      <w:lvlJc w:val="left"/>
      <w:pPr>
        <w:ind w:left="2508" w:hanging="360"/>
      </w:pPr>
    </w:lvl>
    <w:lvl w:ilvl="2" w:tplc="0C0A001B" w:tentative="1">
      <w:start w:val="1"/>
      <w:numFmt w:val="lowerRoman"/>
      <w:lvlText w:val="%3."/>
      <w:lvlJc w:val="right"/>
      <w:pPr>
        <w:ind w:left="3228" w:hanging="180"/>
      </w:pPr>
    </w:lvl>
    <w:lvl w:ilvl="3" w:tplc="0C0A000F" w:tentative="1">
      <w:start w:val="1"/>
      <w:numFmt w:val="decimal"/>
      <w:lvlText w:val="%4."/>
      <w:lvlJc w:val="left"/>
      <w:pPr>
        <w:ind w:left="3948" w:hanging="360"/>
      </w:pPr>
    </w:lvl>
    <w:lvl w:ilvl="4" w:tplc="0C0A0019" w:tentative="1">
      <w:start w:val="1"/>
      <w:numFmt w:val="lowerLetter"/>
      <w:lvlText w:val="%5."/>
      <w:lvlJc w:val="left"/>
      <w:pPr>
        <w:ind w:left="4668" w:hanging="360"/>
      </w:pPr>
    </w:lvl>
    <w:lvl w:ilvl="5" w:tplc="0C0A001B" w:tentative="1">
      <w:start w:val="1"/>
      <w:numFmt w:val="lowerRoman"/>
      <w:lvlText w:val="%6."/>
      <w:lvlJc w:val="right"/>
      <w:pPr>
        <w:ind w:left="5388" w:hanging="180"/>
      </w:pPr>
    </w:lvl>
    <w:lvl w:ilvl="6" w:tplc="0C0A000F" w:tentative="1">
      <w:start w:val="1"/>
      <w:numFmt w:val="decimal"/>
      <w:lvlText w:val="%7."/>
      <w:lvlJc w:val="left"/>
      <w:pPr>
        <w:ind w:left="6108" w:hanging="360"/>
      </w:pPr>
    </w:lvl>
    <w:lvl w:ilvl="7" w:tplc="0C0A0019" w:tentative="1">
      <w:start w:val="1"/>
      <w:numFmt w:val="lowerLetter"/>
      <w:lvlText w:val="%8."/>
      <w:lvlJc w:val="left"/>
      <w:pPr>
        <w:ind w:left="6828" w:hanging="360"/>
      </w:pPr>
    </w:lvl>
    <w:lvl w:ilvl="8" w:tplc="0C0A001B" w:tentative="1">
      <w:start w:val="1"/>
      <w:numFmt w:val="lowerRoman"/>
      <w:lvlText w:val="%9."/>
      <w:lvlJc w:val="right"/>
      <w:pPr>
        <w:ind w:left="7548" w:hanging="180"/>
      </w:pPr>
    </w:lvl>
  </w:abstractNum>
  <w:abstractNum w:abstractNumId="24" w15:restartNumberingAfterBreak="0">
    <w:nsid w:val="3FEC0AD3"/>
    <w:multiLevelType w:val="hybridMultilevel"/>
    <w:tmpl w:val="F3465702"/>
    <w:lvl w:ilvl="0" w:tplc="937C8D1A">
      <w:start w:val="1"/>
      <w:numFmt w:val="bullet"/>
      <w:lvlText w:val=""/>
      <w:lvlJc w:val="left"/>
      <w:pPr>
        <w:tabs>
          <w:tab w:val="num" w:pos="851"/>
        </w:tabs>
        <w:ind w:left="851" w:hanging="284"/>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5" w15:restartNumberingAfterBreak="0">
    <w:nsid w:val="48936A67"/>
    <w:multiLevelType w:val="hybridMultilevel"/>
    <w:tmpl w:val="741E08E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15:restartNumberingAfterBreak="0">
    <w:nsid w:val="4B082971"/>
    <w:multiLevelType w:val="hybridMultilevel"/>
    <w:tmpl w:val="FFCE4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4F7A470D"/>
    <w:multiLevelType w:val="hybridMultilevel"/>
    <w:tmpl w:val="15440F2E"/>
    <w:lvl w:ilvl="0" w:tplc="0E0C1FAA">
      <w:start w:val="1"/>
      <w:numFmt w:val="bullet"/>
      <w:lvlText w:val=""/>
      <w:lvlJc w:val="left"/>
      <w:pPr>
        <w:ind w:left="2136" w:hanging="360"/>
      </w:pPr>
      <w:rPr>
        <w:rFonts w:ascii="Symbol" w:hAnsi="Symbol" w:hint="default"/>
      </w:rPr>
    </w:lvl>
    <w:lvl w:ilvl="1" w:tplc="0C0A0003">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8" w15:restartNumberingAfterBreak="0">
    <w:nsid w:val="4FB215AE"/>
    <w:multiLevelType w:val="hybridMultilevel"/>
    <w:tmpl w:val="D70C8A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FAA356A"/>
    <w:multiLevelType w:val="hybridMultilevel"/>
    <w:tmpl w:val="E33047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604201F2"/>
    <w:multiLevelType w:val="multilevel"/>
    <w:tmpl w:val="0C0A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3138BF"/>
    <w:multiLevelType w:val="hybridMultilevel"/>
    <w:tmpl w:val="5810F7DA"/>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2" w15:restartNumberingAfterBreak="0">
    <w:nsid w:val="627F63F0"/>
    <w:multiLevelType w:val="hybridMultilevel"/>
    <w:tmpl w:val="5FA469B6"/>
    <w:lvl w:ilvl="0" w:tplc="7E1C6A34">
      <w:start w:val="1"/>
      <w:numFmt w:val="bullet"/>
      <w:lvlText w:val=""/>
      <w:lvlJc w:val="left"/>
      <w:pPr>
        <w:tabs>
          <w:tab w:val="num" w:pos="720"/>
        </w:tabs>
        <w:ind w:left="284" w:firstLine="76"/>
      </w:pPr>
      <w:rPr>
        <w:rFonts w:ascii="Symbol" w:hAnsi="Symbol" w:cs="Symbo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33" w15:restartNumberingAfterBreak="0">
    <w:nsid w:val="669E7FC9"/>
    <w:multiLevelType w:val="hybridMultilevel"/>
    <w:tmpl w:val="25B289D4"/>
    <w:lvl w:ilvl="0" w:tplc="0C0A0001">
      <w:start w:val="1"/>
      <w:numFmt w:val="bullet"/>
      <w:lvlText w:val=""/>
      <w:lvlJc w:val="left"/>
      <w:pPr>
        <w:ind w:left="1428" w:hanging="360"/>
      </w:pPr>
      <w:rPr>
        <w:rFonts w:ascii="Symbol" w:hAnsi="Symbol"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4" w15:restartNumberingAfterBreak="0">
    <w:nsid w:val="71858D8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5" w15:restartNumberingAfterBreak="0">
    <w:nsid w:val="718F3E15"/>
    <w:multiLevelType w:val="hybridMultilevel"/>
    <w:tmpl w:val="21700DD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6" w15:restartNumberingAfterBreak="0">
    <w:nsid w:val="72F44204"/>
    <w:multiLevelType w:val="hybridMultilevel"/>
    <w:tmpl w:val="D10083C8"/>
    <w:lvl w:ilvl="0" w:tplc="88BC1D0E">
      <w:start w:val="1"/>
      <w:numFmt w:val="bullet"/>
      <w:lvlText w:val=""/>
      <w:lvlJc w:val="left"/>
      <w:pPr>
        <w:tabs>
          <w:tab w:val="num" w:pos="340"/>
        </w:tabs>
        <w:ind w:left="680" w:hanging="340"/>
      </w:pPr>
      <w:rPr>
        <w:rFonts w:ascii="Symbol" w:hAnsi="Symbol" w:cs="Symbol" w:hint="default"/>
        <w:b w:val="0"/>
        <w:bCs w:val="0"/>
        <w:i w:val="0"/>
        <w:iCs w:val="0"/>
        <w:color w:val="auto"/>
      </w:rPr>
    </w:lvl>
    <w:lvl w:ilvl="1" w:tplc="0C0A0003">
      <w:start w:val="1"/>
      <w:numFmt w:val="bullet"/>
      <w:lvlText w:val="o"/>
      <w:lvlJc w:val="left"/>
      <w:pPr>
        <w:tabs>
          <w:tab w:val="num" w:pos="732"/>
        </w:tabs>
        <w:ind w:left="732" w:hanging="360"/>
      </w:pPr>
      <w:rPr>
        <w:rFonts w:ascii="Courier New" w:hAnsi="Courier New" w:cs="Courier New" w:hint="default"/>
      </w:rPr>
    </w:lvl>
    <w:lvl w:ilvl="2" w:tplc="0C0A0005">
      <w:start w:val="1"/>
      <w:numFmt w:val="bullet"/>
      <w:lvlText w:val=""/>
      <w:lvlJc w:val="left"/>
      <w:pPr>
        <w:tabs>
          <w:tab w:val="num" w:pos="1452"/>
        </w:tabs>
        <w:ind w:left="1452" w:hanging="360"/>
      </w:pPr>
      <w:rPr>
        <w:rFonts w:ascii="Wingdings" w:hAnsi="Wingdings" w:cs="Wingdings" w:hint="default"/>
      </w:rPr>
    </w:lvl>
    <w:lvl w:ilvl="3" w:tplc="0C0A0001">
      <w:start w:val="1"/>
      <w:numFmt w:val="bullet"/>
      <w:lvlText w:val=""/>
      <w:lvlJc w:val="left"/>
      <w:pPr>
        <w:tabs>
          <w:tab w:val="num" w:pos="2172"/>
        </w:tabs>
        <w:ind w:left="2172" w:hanging="360"/>
      </w:pPr>
      <w:rPr>
        <w:rFonts w:ascii="Symbol" w:hAnsi="Symbol" w:cs="Symbol" w:hint="default"/>
      </w:rPr>
    </w:lvl>
    <w:lvl w:ilvl="4" w:tplc="0C0A0003">
      <w:start w:val="1"/>
      <w:numFmt w:val="bullet"/>
      <w:lvlText w:val="o"/>
      <w:lvlJc w:val="left"/>
      <w:pPr>
        <w:tabs>
          <w:tab w:val="num" w:pos="2892"/>
        </w:tabs>
        <w:ind w:left="2892" w:hanging="360"/>
      </w:pPr>
      <w:rPr>
        <w:rFonts w:ascii="Courier New" w:hAnsi="Courier New" w:cs="Courier New" w:hint="default"/>
      </w:rPr>
    </w:lvl>
    <w:lvl w:ilvl="5" w:tplc="0C0A0005">
      <w:start w:val="1"/>
      <w:numFmt w:val="bullet"/>
      <w:lvlText w:val=""/>
      <w:lvlJc w:val="left"/>
      <w:pPr>
        <w:tabs>
          <w:tab w:val="num" w:pos="3612"/>
        </w:tabs>
        <w:ind w:left="3612" w:hanging="360"/>
      </w:pPr>
      <w:rPr>
        <w:rFonts w:ascii="Wingdings" w:hAnsi="Wingdings" w:cs="Wingdings" w:hint="default"/>
      </w:rPr>
    </w:lvl>
    <w:lvl w:ilvl="6" w:tplc="0C0A0001">
      <w:start w:val="1"/>
      <w:numFmt w:val="bullet"/>
      <w:lvlText w:val=""/>
      <w:lvlJc w:val="left"/>
      <w:pPr>
        <w:tabs>
          <w:tab w:val="num" w:pos="4332"/>
        </w:tabs>
        <w:ind w:left="4332" w:hanging="360"/>
      </w:pPr>
      <w:rPr>
        <w:rFonts w:ascii="Symbol" w:hAnsi="Symbol" w:cs="Symbol" w:hint="default"/>
      </w:rPr>
    </w:lvl>
    <w:lvl w:ilvl="7" w:tplc="0C0A0003">
      <w:start w:val="1"/>
      <w:numFmt w:val="bullet"/>
      <w:lvlText w:val="o"/>
      <w:lvlJc w:val="left"/>
      <w:pPr>
        <w:tabs>
          <w:tab w:val="num" w:pos="5052"/>
        </w:tabs>
        <w:ind w:left="5052" w:hanging="360"/>
      </w:pPr>
      <w:rPr>
        <w:rFonts w:ascii="Courier New" w:hAnsi="Courier New" w:cs="Courier New" w:hint="default"/>
      </w:rPr>
    </w:lvl>
    <w:lvl w:ilvl="8" w:tplc="0C0A0005">
      <w:start w:val="1"/>
      <w:numFmt w:val="bullet"/>
      <w:lvlText w:val=""/>
      <w:lvlJc w:val="left"/>
      <w:pPr>
        <w:tabs>
          <w:tab w:val="num" w:pos="5772"/>
        </w:tabs>
        <w:ind w:left="5772" w:hanging="360"/>
      </w:pPr>
      <w:rPr>
        <w:rFonts w:ascii="Wingdings" w:hAnsi="Wingdings" w:cs="Wingdings" w:hint="default"/>
      </w:rPr>
    </w:lvl>
  </w:abstractNum>
  <w:abstractNum w:abstractNumId="37" w15:restartNumberingAfterBreak="0">
    <w:nsid w:val="768059D3"/>
    <w:multiLevelType w:val="hybridMultilevel"/>
    <w:tmpl w:val="272E89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C145A01"/>
    <w:multiLevelType w:val="hybridMultilevel"/>
    <w:tmpl w:val="38BE42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011447237">
    <w:abstractNumId w:val="6"/>
  </w:num>
  <w:num w:numId="2" w16cid:durableId="1898321344">
    <w:abstractNumId w:val="10"/>
  </w:num>
  <w:num w:numId="3" w16cid:durableId="627205407">
    <w:abstractNumId w:val="24"/>
  </w:num>
  <w:num w:numId="4" w16cid:durableId="1785073211">
    <w:abstractNumId w:val="24"/>
  </w:num>
  <w:num w:numId="5" w16cid:durableId="298997720">
    <w:abstractNumId w:val="24"/>
  </w:num>
  <w:num w:numId="6" w16cid:durableId="179660588">
    <w:abstractNumId w:val="10"/>
  </w:num>
  <w:num w:numId="7" w16cid:durableId="558636173">
    <w:abstractNumId w:val="6"/>
  </w:num>
  <w:num w:numId="8" w16cid:durableId="1700085265">
    <w:abstractNumId w:val="20"/>
  </w:num>
  <w:num w:numId="9" w16cid:durableId="659623064">
    <w:abstractNumId w:val="30"/>
  </w:num>
  <w:num w:numId="10" w16cid:durableId="2077626222">
    <w:abstractNumId w:val="19"/>
  </w:num>
  <w:num w:numId="11" w16cid:durableId="1040206416">
    <w:abstractNumId w:val="36"/>
  </w:num>
  <w:num w:numId="12" w16cid:durableId="766539608">
    <w:abstractNumId w:val="31"/>
  </w:num>
  <w:num w:numId="13" w16cid:durableId="28536302">
    <w:abstractNumId w:val="7"/>
  </w:num>
  <w:num w:numId="14" w16cid:durableId="2123572102">
    <w:abstractNumId w:val="32"/>
  </w:num>
  <w:num w:numId="15" w16cid:durableId="784033244">
    <w:abstractNumId w:val="6"/>
  </w:num>
  <w:num w:numId="16" w16cid:durableId="41029234">
    <w:abstractNumId w:val="6"/>
  </w:num>
  <w:num w:numId="17" w16cid:durableId="261303904">
    <w:abstractNumId w:val="26"/>
  </w:num>
  <w:num w:numId="18" w16cid:durableId="1100878470">
    <w:abstractNumId w:val="21"/>
  </w:num>
  <w:num w:numId="19" w16cid:durableId="1370567079">
    <w:abstractNumId w:val="11"/>
  </w:num>
  <w:num w:numId="20" w16cid:durableId="1548103284">
    <w:abstractNumId w:val="29"/>
  </w:num>
  <w:num w:numId="21" w16cid:durableId="112335428">
    <w:abstractNumId w:val="25"/>
  </w:num>
  <w:num w:numId="22" w16cid:durableId="1830711692">
    <w:abstractNumId w:val="0"/>
  </w:num>
  <w:num w:numId="23" w16cid:durableId="145899181">
    <w:abstractNumId w:val="14"/>
  </w:num>
  <w:num w:numId="24" w16cid:durableId="472255365">
    <w:abstractNumId w:val="16"/>
  </w:num>
  <w:num w:numId="25" w16cid:durableId="1209992696">
    <w:abstractNumId w:val="4"/>
  </w:num>
  <w:num w:numId="26" w16cid:durableId="770246855">
    <w:abstractNumId w:val="38"/>
  </w:num>
  <w:num w:numId="27" w16cid:durableId="1194881939">
    <w:abstractNumId w:val="22"/>
  </w:num>
  <w:num w:numId="28" w16cid:durableId="1197239050">
    <w:abstractNumId w:val="23"/>
  </w:num>
  <w:num w:numId="29" w16cid:durableId="17587372">
    <w:abstractNumId w:val="2"/>
  </w:num>
  <w:num w:numId="30" w16cid:durableId="469597756">
    <w:abstractNumId w:val="5"/>
  </w:num>
  <w:num w:numId="31" w16cid:durableId="618757033">
    <w:abstractNumId w:val="33"/>
  </w:num>
  <w:num w:numId="32" w16cid:durableId="1443836599">
    <w:abstractNumId w:val="1"/>
  </w:num>
  <w:num w:numId="33" w16cid:durableId="648248744">
    <w:abstractNumId w:val="34"/>
  </w:num>
  <w:num w:numId="34" w16cid:durableId="1912301743">
    <w:abstractNumId w:val="28"/>
  </w:num>
  <w:num w:numId="35" w16cid:durableId="51781269">
    <w:abstractNumId w:val="35"/>
  </w:num>
  <w:num w:numId="36" w16cid:durableId="54932625">
    <w:abstractNumId w:val="15"/>
  </w:num>
  <w:num w:numId="37" w16cid:durableId="774594115">
    <w:abstractNumId w:val="9"/>
  </w:num>
  <w:num w:numId="38" w16cid:durableId="277109560">
    <w:abstractNumId w:val="17"/>
  </w:num>
  <w:num w:numId="39" w16cid:durableId="1976837776">
    <w:abstractNumId w:val="18"/>
  </w:num>
  <w:num w:numId="40" w16cid:durableId="270285782">
    <w:abstractNumId w:val="27"/>
  </w:num>
  <w:num w:numId="41" w16cid:durableId="174618548">
    <w:abstractNumId w:val="37"/>
  </w:num>
  <w:num w:numId="42" w16cid:durableId="1406802979">
    <w:abstractNumId w:val="3"/>
  </w:num>
  <w:num w:numId="43" w16cid:durableId="21059596">
    <w:abstractNumId w:val="8"/>
  </w:num>
  <w:num w:numId="44" w16cid:durableId="1816794829">
    <w:abstractNumId w:val="12"/>
  </w:num>
  <w:num w:numId="45" w16cid:durableId="190024563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TA GARCIA IRAIZOZ">
    <w15:presenceInfo w15:providerId="AD" w15:userId="S-1-5-21-3889065908-2647100423-1342304059-11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embedSystemFonts/>
  <w:proofState w:spelling="clean" w:grammar="clean"/>
  <w:revisionView w:markup="0"/>
  <w:defaultTabStop w:val="708"/>
  <w:autoHyphenation/>
  <w:hyphenationZone w:val="425"/>
  <w:doNotHyphenateCaps/>
  <w:characterSpacingControl w:val="doNotCompress"/>
  <w:doNotValidateAgainstSchema/>
  <w:doNotDemarcateInvalidXml/>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61D"/>
    <w:rsid w:val="0000184B"/>
    <w:rsid w:val="0001117F"/>
    <w:rsid w:val="000170E0"/>
    <w:rsid w:val="00027210"/>
    <w:rsid w:val="0003560D"/>
    <w:rsid w:val="00050ECD"/>
    <w:rsid w:val="00051B61"/>
    <w:rsid w:val="0005443B"/>
    <w:rsid w:val="00056846"/>
    <w:rsid w:val="0006645F"/>
    <w:rsid w:val="000675EE"/>
    <w:rsid w:val="00071201"/>
    <w:rsid w:val="000745F3"/>
    <w:rsid w:val="00087273"/>
    <w:rsid w:val="000901E7"/>
    <w:rsid w:val="000A3808"/>
    <w:rsid w:val="000B4CC9"/>
    <w:rsid w:val="000B51A6"/>
    <w:rsid w:val="000C17EB"/>
    <w:rsid w:val="000C3205"/>
    <w:rsid w:val="000C5C87"/>
    <w:rsid w:val="000D2107"/>
    <w:rsid w:val="000D6496"/>
    <w:rsid w:val="000D6B20"/>
    <w:rsid w:val="000E4919"/>
    <w:rsid w:val="000E6ADC"/>
    <w:rsid w:val="000F0A4A"/>
    <w:rsid w:val="000F1EB9"/>
    <w:rsid w:val="000F32C6"/>
    <w:rsid w:val="000F39AF"/>
    <w:rsid w:val="000F564A"/>
    <w:rsid w:val="0010363F"/>
    <w:rsid w:val="00106287"/>
    <w:rsid w:val="00107272"/>
    <w:rsid w:val="00122BF6"/>
    <w:rsid w:val="0012523C"/>
    <w:rsid w:val="00131CCC"/>
    <w:rsid w:val="00132F09"/>
    <w:rsid w:val="00133CBF"/>
    <w:rsid w:val="001348BE"/>
    <w:rsid w:val="001370B2"/>
    <w:rsid w:val="00143B5F"/>
    <w:rsid w:val="001449DA"/>
    <w:rsid w:val="00150382"/>
    <w:rsid w:val="00164E5A"/>
    <w:rsid w:val="0016760D"/>
    <w:rsid w:val="0017258A"/>
    <w:rsid w:val="0017324D"/>
    <w:rsid w:val="0018494F"/>
    <w:rsid w:val="001959B0"/>
    <w:rsid w:val="001C119E"/>
    <w:rsid w:val="001D7168"/>
    <w:rsid w:val="001E0711"/>
    <w:rsid w:val="001E411C"/>
    <w:rsid w:val="001F2763"/>
    <w:rsid w:val="001F5896"/>
    <w:rsid w:val="0021770C"/>
    <w:rsid w:val="002256F8"/>
    <w:rsid w:val="00230054"/>
    <w:rsid w:val="002379E1"/>
    <w:rsid w:val="00254454"/>
    <w:rsid w:val="002648B4"/>
    <w:rsid w:val="002756F1"/>
    <w:rsid w:val="0027660A"/>
    <w:rsid w:val="00281574"/>
    <w:rsid w:val="002962F5"/>
    <w:rsid w:val="002A31C0"/>
    <w:rsid w:val="002A5F9B"/>
    <w:rsid w:val="002A6A84"/>
    <w:rsid w:val="002C1571"/>
    <w:rsid w:val="002C3DAD"/>
    <w:rsid w:val="002D395F"/>
    <w:rsid w:val="002E5C64"/>
    <w:rsid w:val="002F24E0"/>
    <w:rsid w:val="002F2E5D"/>
    <w:rsid w:val="002F3E3F"/>
    <w:rsid w:val="002F54DB"/>
    <w:rsid w:val="00304163"/>
    <w:rsid w:val="00315733"/>
    <w:rsid w:val="00322404"/>
    <w:rsid w:val="003279EE"/>
    <w:rsid w:val="00340D8C"/>
    <w:rsid w:val="003430D0"/>
    <w:rsid w:val="00345A0F"/>
    <w:rsid w:val="00370653"/>
    <w:rsid w:val="00384079"/>
    <w:rsid w:val="003952E9"/>
    <w:rsid w:val="003A05BE"/>
    <w:rsid w:val="003A5B8B"/>
    <w:rsid w:val="003C56B5"/>
    <w:rsid w:val="003C7D07"/>
    <w:rsid w:val="003E3068"/>
    <w:rsid w:val="003F31BB"/>
    <w:rsid w:val="003F6BAA"/>
    <w:rsid w:val="004027CD"/>
    <w:rsid w:val="00402FF3"/>
    <w:rsid w:val="0041082A"/>
    <w:rsid w:val="00431B6F"/>
    <w:rsid w:val="00432EA7"/>
    <w:rsid w:val="00440145"/>
    <w:rsid w:val="00451AD9"/>
    <w:rsid w:val="00453145"/>
    <w:rsid w:val="0045395D"/>
    <w:rsid w:val="00464151"/>
    <w:rsid w:val="00470D4F"/>
    <w:rsid w:val="004867DD"/>
    <w:rsid w:val="004A0399"/>
    <w:rsid w:val="004B0A9C"/>
    <w:rsid w:val="004B1EDD"/>
    <w:rsid w:val="004C2443"/>
    <w:rsid w:val="004C2B91"/>
    <w:rsid w:val="004D2D32"/>
    <w:rsid w:val="004D3766"/>
    <w:rsid w:val="00504D90"/>
    <w:rsid w:val="005072DF"/>
    <w:rsid w:val="005270C2"/>
    <w:rsid w:val="00531D7E"/>
    <w:rsid w:val="00544486"/>
    <w:rsid w:val="00550F11"/>
    <w:rsid w:val="00552809"/>
    <w:rsid w:val="005569B0"/>
    <w:rsid w:val="005605DB"/>
    <w:rsid w:val="005674B9"/>
    <w:rsid w:val="0057463D"/>
    <w:rsid w:val="00574FB8"/>
    <w:rsid w:val="005809F9"/>
    <w:rsid w:val="0059129A"/>
    <w:rsid w:val="005920A9"/>
    <w:rsid w:val="005967DD"/>
    <w:rsid w:val="00597659"/>
    <w:rsid w:val="00597A53"/>
    <w:rsid w:val="005A4DA6"/>
    <w:rsid w:val="005A4DF9"/>
    <w:rsid w:val="005B1D01"/>
    <w:rsid w:val="005B294A"/>
    <w:rsid w:val="005B5A8B"/>
    <w:rsid w:val="005C273E"/>
    <w:rsid w:val="005C4E47"/>
    <w:rsid w:val="005C75D0"/>
    <w:rsid w:val="005C7CA5"/>
    <w:rsid w:val="005D0574"/>
    <w:rsid w:val="005D0CCA"/>
    <w:rsid w:val="005D7A62"/>
    <w:rsid w:val="005E3033"/>
    <w:rsid w:val="005F152C"/>
    <w:rsid w:val="00602431"/>
    <w:rsid w:val="0060681E"/>
    <w:rsid w:val="00611C00"/>
    <w:rsid w:val="00613459"/>
    <w:rsid w:val="006248E5"/>
    <w:rsid w:val="00633C13"/>
    <w:rsid w:val="006422B1"/>
    <w:rsid w:val="0064318F"/>
    <w:rsid w:val="00652940"/>
    <w:rsid w:val="00661EF7"/>
    <w:rsid w:val="006735F2"/>
    <w:rsid w:val="00674775"/>
    <w:rsid w:val="006777E2"/>
    <w:rsid w:val="006841F0"/>
    <w:rsid w:val="00686447"/>
    <w:rsid w:val="006A1821"/>
    <w:rsid w:val="006B6238"/>
    <w:rsid w:val="006C071C"/>
    <w:rsid w:val="006C09A7"/>
    <w:rsid w:val="006C4A98"/>
    <w:rsid w:val="006E23E5"/>
    <w:rsid w:val="006E32AC"/>
    <w:rsid w:val="00712B5D"/>
    <w:rsid w:val="007236D8"/>
    <w:rsid w:val="00727359"/>
    <w:rsid w:val="007317CF"/>
    <w:rsid w:val="0073798B"/>
    <w:rsid w:val="00745245"/>
    <w:rsid w:val="007664CB"/>
    <w:rsid w:val="00767DEC"/>
    <w:rsid w:val="00767EBD"/>
    <w:rsid w:val="00771AAD"/>
    <w:rsid w:val="0078517F"/>
    <w:rsid w:val="007B50DC"/>
    <w:rsid w:val="007B520A"/>
    <w:rsid w:val="007C6787"/>
    <w:rsid w:val="007D0ABD"/>
    <w:rsid w:val="007D370C"/>
    <w:rsid w:val="007D407E"/>
    <w:rsid w:val="007E1063"/>
    <w:rsid w:val="007E617C"/>
    <w:rsid w:val="007E7D90"/>
    <w:rsid w:val="007F7C82"/>
    <w:rsid w:val="008321EB"/>
    <w:rsid w:val="00855FB2"/>
    <w:rsid w:val="0085614C"/>
    <w:rsid w:val="0085641D"/>
    <w:rsid w:val="00864C83"/>
    <w:rsid w:val="00866D2C"/>
    <w:rsid w:val="0086770D"/>
    <w:rsid w:val="00874DD4"/>
    <w:rsid w:val="00882FA6"/>
    <w:rsid w:val="008A2182"/>
    <w:rsid w:val="008A2E2A"/>
    <w:rsid w:val="008A30F0"/>
    <w:rsid w:val="008B5382"/>
    <w:rsid w:val="008C6728"/>
    <w:rsid w:val="008D665D"/>
    <w:rsid w:val="008E32E7"/>
    <w:rsid w:val="008F27BF"/>
    <w:rsid w:val="008F383A"/>
    <w:rsid w:val="009007C7"/>
    <w:rsid w:val="00901450"/>
    <w:rsid w:val="00903A22"/>
    <w:rsid w:val="009137BB"/>
    <w:rsid w:val="009230B8"/>
    <w:rsid w:val="0093599A"/>
    <w:rsid w:val="0094568C"/>
    <w:rsid w:val="0094604D"/>
    <w:rsid w:val="00961992"/>
    <w:rsid w:val="009663D4"/>
    <w:rsid w:val="0097057F"/>
    <w:rsid w:val="00974054"/>
    <w:rsid w:val="00983BF7"/>
    <w:rsid w:val="0099061D"/>
    <w:rsid w:val="0099620F"/>
    <w:rsid w:val="00997633"/>
    <w:rsid w:val="009C538F"/>
    <w:rsid w:val="009C70F3"/>
    <w:rsid w:val="009D280A"/>
    <w:rsid w:val="009D52C5"/>
    <w:rsid w:val="009E47D6"/>
    <w:rsid w:val="009E5D7F"/>
    <w:rsid w:val="009F3DD1"/>
    <w:rsid w:val="00A07DBB"/>
    <w:rsid w:val="00A1625B"/>
    <w:rsid w:val="00A40B40"/>
    <w:rsid w:val="00A67E37"/>
    <w:rsid w:val="00A73C25"/>
    <w:rsid w:val="00A76EB7"/>
    <w:rsid w:val="00A8035E"/>
    <w:rsid w:val="00A8052D"/>
    <w:rsid w:val="00A82802"/>
    <w:rsid w:val="00A9025B"/>
    <w:rsid w:val="00A923E3"/>
    <w:rsid w:val="00A95244"/>
    <w:rsid w:val="00AB19C9"/>
    <w:rsid w:val="00AB2FEB"/>
    <w:rsid w:val="00AB3264"/>
    <w:rsid w:val="00AC032C"/>
    <w:rsid w:val="00AE4CC3"/>
    <w:rsid w:val="00AF478A"/>
    <w:rsid w:val="00AF5DA7"/>
    <w:rsid w:val="00B1141B"/>
    <w:rsid w:val="00B131BF"/>
    <w:rsid w:val="00B165EA"/>
    <w:rsid w:val="00B248C5"/>
    <w:rsid w:val="00B32628"/>
    <w:rsid w:val="00B3303B"/>
    <w:rsid w:val="00B40A2E"/>
    <w:rsid w:val="00B51017"/>
    <w:rsid w:val="00B7439A"/>
    <w:rsid w:val="00B76750"/>
    <w:rsid w:val="00B86480"/>
    <w:rsid w:val="00B87C70"/>
    <w:rsid w:val="00BA0490"/>
    <w:rsid w:val="00BA24DA"/>
    <w:rsid w:val="00BB1D30"/>
    <w:rsid w:val="00BB611F"/>
    <w:rsid w:val="00BE159E"/>
    <w:rsid w:val="00BE5CDC"/>
    <w:rsid w:val="00BF0666"/>
    <w:rsid w:val="00BF126E"/>
    <w:rsid w:val="00BF24BE"/>
    <w:rsid w:val="00BF739C"/>
    <w:rsid w:val="00C1719D"/>
    <w:rsid w:val="00C223F1"/>
    <w:rsid w:val="00C27A6F"/>
    <w:rsid w:val="00C27DD6"/>
    <w:rsid w:val="00C34189"/>
    <w:rsid w:val="00C426AD"/>
    <w:rsid w:val="00C43664"/>
    <w:rsid w:val="00C564D9"/>
    <w:rsid w:val="00C56B31"/>
    <w:rsid w:val="00C56C78"/>
    <w:rsid w:val="00C61211"/>
    <w:rsid w:val="00C632ED"/>
    <w:rsid w:val="00C72FCA"/>
    <w:rsid w:val="00C75F78"/>
    <w:rsid w:val="00C8046E"/>
    <w:rsid w:val="00C81934"/>
    <w:rsid w:val="00C93B3F"/>
    <w:rsid w:val="00C960DC"/>
    <w:rsid w:val="00C97BE9"/>
    <w:rsid w:val="00CA4040"/>
    <w:rsid w:val="00CA45F5"/>
    <w:rsid w:val="00CA6A77"/>
    <w:rsid w:val="00CB7F1D"/>
    <w:rsid w:val="00CC4726"/>
    <w:rsid w:val="00CD1D51"/>
    <w:rsid w:val="00CD3BF6"/>
    <w:rsid w:val="00CD7F3F"/>
    <w:rsid w:val="00CE7DD8"/>
    <w:rsid w:val="00CF2989"/>
    <w:rsid w:val="00CF4946"/>
    <w:rsid w:val="00D01FD7"/>
    <w:rsid w:val="00D06378"/>
    <w:rsid w:val="00D070A1"/>
    <w:rsid w:val="00D11C4D"/>
    <w:rsid w:val="00D2689C"/>
    <w:rsid w:val="00D26C3A"/>
    <w:rsid w:val="00D27E1D"/>
    <w:rsid w:val="00D34E9C"/>
    <w:rsid w:val="00D411D1"/>
    <w:rsid w:val="00D542E1"/>
    <w:rsid w:val="00D55688"/>
    <w:rsid w:val="00D5746F"/>
    <w:rsid w:val="00D57690"/>
    <w:rsid w:val="00D64409"/>
    <w:rsid w:val="00D8138A"/>
    <w:rsid w:val="00D9523F"/>
    <w:rsid w:val="00DA29DB"/>
    <w:rsid w:val="00DA6D07"/>
    <w:rsid w:val="00DA7C3A"/>
    <w:rsid w:val="00DB03F3"/>
    <w:rsid w:val="00DC07E0"/>
    <w:rsid w:val="00DC2B1A"/>
    <w:rsid w:val="00DC47D1"/>
    <w:rsid w:val="00DC535C"/>
    <w:rsid w:val="00DF43A1"/>
    <w:rsid w:val="00DF74F1"/>
    <w:rsid w:val="00E000A7"/>
    <w:rsid w:val="00E02187"/>
    <w:rsid w:val="00E102A7"/>
    <w:rsid w:val="00E13EDD"/>
    <w:rsid w:val="00E16FE5"/>
    <w:rsid w:val="00E21E35"/>
    <w:rsid w:val="00E331B1"/>
    <w:rsid w:val="00E33606"/>
    <w:rsid w:val="00E40F5A"/>
    <w:rsid w:val="00E4429D"/>
    <w:rsid w:val="00E50702"/>
    <w:rsid w:val="00E618AC"/>
    <w:rsid w:val="00E62D69"/>
    <w:rsid w:val="00E75457"/>
    <w:rsid w:val="00E75C6B"/>
    <w:rsid w:val="00E86B5D"/>
    <w:rsid w:val="00EA3EA0"/>
    <w:rsid w:val="00EB02CB"/>
    <w:rsid w:val="00EC722D"/>
    <w:rsid w:val="00ED27F3"/>
    <w:rsid w:val="00ED5BBD"/>
    <w:rsid w:val="00EE1DE0"/>
    <w:rsid w:val="00EE3C1D"/>
    <w:rsid w:val="00EE4A3D"/>
    <w:rsid w:val="00EF63E6"/>
    <w:rsid w:val="00F00FFB"/>
    <w:rsid w:val="00F30CE2"/>
    <w:rsid w:val="00F3678B"/>
    <w:rsid w:val="00F40D84"/>
    <w:rsid w:val="00F46278"/>
    <w:rsid w:val="00F51988"/>
    <w:rsid w:val="00F5274B"/>
    <w:rsid w:val="00F631E6"/>
    <w:rsid w:val="00F6325B"/>
    <w:rsid w:val="00F63892"/>
    <w:rsid w:val="00F75B74"/>
    <w:rsid w:val="00F76E0C"/>
    <w:rsid w:val="00F7785A"/>
    <w:rsid w:val="00F81978"/>
    <w:rsid w:val="00F81B45"/>
    <w:rsid w:val="00F81F6F"/>
    <w:rsid w:val="00F84AF1"/>
    <w:rsid w:val="00F903C3"/>
    <w:rsid w:val="00F9107D"/>
    <w:rsid w:val="00F9524C"/>
    <w:rsid w:val="00FA68E7"/>
    <w:rsid w:val="00FA7BB7"/>
    <w:rsid w:val="00FB2ED6"/>
    <w:rsid w:val="00FC0FE1"/>
    <w:rsid w:val="00FC7306"/>
    <w:rsid w:val="00FD2756"/>
    <w:rsid w:val="00FD6654"/>
    <w:rsid w:val="00FD67A4"/>
    <w:rsid w:val="00FE0379"/>
    <w:rsid w:val="00FE465D"/>
    <w:rsid w:val="00FF2AB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133FFC6"/>
  <w15:docId w15:val="{41FDC142-D2C2-4F03-B7D6-80C65567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2F09"/>
    <w:pPr>
      <w:spacing w:before="120"/>
      <w:jc w:val="both"/>
    </w:pPr>
    <w:rPr>
      <w:rFonts w:ascii="Arial" w:hAnsi="Arial" w:cs="Arial"/>
    </w:rPr>
  </w:style>
  <w:style w:type="paragraph" w:styleId="Ttulo1">
    <w:name w:val="heading 1"/>
    <w:basedOn w:val="Normal"/>
    <w:next w:val="Normal"/>
    <w:link w:val="Ttulo1Car"/>
    <w:uiPriority w:val="99"/>
    <w:qFormat/>
    <w:rsid w:val="00132F09"/>
    <w:pPr>
      <w:keepNext/>
      <w:numPr>
        <w:numId w:val="1"/>
      </w:numPr>
      <w:spacing w:before="360" w:after="240"/>
      <w:outlineLvl w:val="0"/>
    </w:pPr>
    <w:rPr>
      <w:b/>
      <w:bCs/>
      <w:kern w:val="32"/>
    </w:rPr>
  </w:style>
  <w:style w:type="paragraph" w:styleId="Ttulo2">
    <w:name w:val="heading 2"/>
    <w:basedOn w:val="Ttulo1"/>
    <w:next w:val="Normal"/>
    <w:link w:val="Ttulo2Car"/>
    <w:uiPriority w:val="99"/>
    <w:qFormat/>
    <w:rsid w:val="003952E9"/>
    <w:pPr>
      <w:numPr>
        <w:ilvl w:val="1"/>
      </w:numPr>
      <w:spacing w:before="240" w:after="60"/>
      <w:outlineLvl w:val="1"/>
    </w:pPr>
  </w:style>
  <w:style w:type="paragraph" w:styleId="Ttulo3">
    <w:name w:val="heading 3"/>
    <w:basedOn w:val="Normal"/>
    <w:next w:val="Normal"/>
    <w:link w:val="Ttulo3Car"/>
    <w:uiPriority w:val="99"/>
    <w:qFormat/>
    <w:rsid w:val="003952E9"/>
    <w:pPr>
      <w:keepNext/>
      <w:numPr>
        <w:ilvl w:val="2"/>
        <w:numId w:val="1"/>
      </w:numPr>
      <w:spacing w:before="240" w:after="60"/>
      <w:outlineLvl w:val="2"/>
    </w:pPr>
    <w:rPr>
      <w:b/>
      <w:bCs/>
    </w:rPr>
  </w:style>
  <w:style w:type="paragraph" w:styleId="Ttulo4">
    <w:name w:val="heading 4"/>
    <w:basedOn w:val="Normal"/>
    <w:next w:val="Normal"/>
    <w:link w:val="Ttulo4Car"/>
    <w:uiPriority w:val="99"/>
    <w:qFormat/>
    <w:rsid w:val="003952E9"/>
    <w:pPr>
      <w:keepNext/>
      <w:numPr>
        <w:ilvl w:val="3"/>
        <w:numId w:val="1"/>
      </w:numPr>
      <w:spacing w:before="240" w:after="60"/>
      <w:outlineLvl w:val="3"/>
    </w:pPr>
    <w:rPr>
      <w:b/>
      <w:bCs/>
      <w:i/>
      <w:iCs/>
    </w:rPr>
  </w:style>
  <w:style w:type="paragraph" w:styleId="Ttulo5">
    <w:name w:val="heading 5"/>
    <w:basedOn w:val="Normal"/>
    <w:next w:val="Normal"/>
    <w:link w:val="Ttulo5Car"/>
    <w:uiPriority w:val="99"/>
    <w:qFormat/>
    <w:rsid w:val="003952E9"/>
    <w:pPr>
      <w:numPr>
        <w:ilvl w:val="4"/>
        <w:numId w:val="1"/>
      </w:numPr>
      <w:spacing w:before="240" w:after="60"/>
      <w:outlineLvl w:val="4"/>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0C36"/>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210C36"/>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210C36"/>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210C36"/>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210C36"/>
    <w:rPr>
      <w:rFonts w:asciiTheme="minorHAnsi" w:eastAsiaTheme="minorEastAsia" w:hAnsiTheme="minorHAnsi" w:cstheme="minorBidi"/>
      <w:b/>
      <w:bCs/>
      <w:i/>
      <w:iCs/>
      <w:sz w:val="26"/>
      <w:szCs w:val="26"/>
    </w:rPr>
  </w:style>
  <w:style w:type="paragraph" w:styleId="Prrafodelista">
    <w:name w:val="List Paragraph"/>
    <w:basedOn w:val="Normal"/>
    <w:uiPriority w:val="34"/>
    <w:qFormat/>
    <w:rsid w:val="00132F09"/>
    <w:pPr>
      <w:ind w:left="720"/>
    </w:pPr>
  </w:style>
  <w:style w:type="paragraph" w:styleId="Piedepgina">
    <w:name w:val="footer"/>
    <w:basedOn w:val="Normal"/>
    <w:link w:val="PiedepginaCar"/>
    <w:uiPriority w:val="99"/>
    <w:rsid w:val="001E0711"/>
    <w:pPr>
      <w:tabs>
        <w:tab w:val="center" w:pos="4252"/>
        <w:tab w:val="right" w:pos="8504"/>
      </w:tabs>
    </w:pPr>
  </w:style>
  <w:style w:type="character" w:customStyle="1" w:styleId="PiedepginaCar">
    <w:name w:val="Pie de página Car"/>
    <w:basedOn w:val="Fuentedeprrafopredeter"/>
    <w:link w:val="Piedepgina"/>
    <w:uiPriority w:val="99"/>
    <w:semiHidden/>
    <w:rsid w:val="00210C36"/>
    <w:rPr>
      <w:rFonts w:ascii="Arial" w:hAnsi="Arial" w:cs="Arial"/>
    </w:rPr>
  </w:style>
  <w:style w:type="character" w:styleId="Nmerodepgina">
    <w:name w:val="page number"/>
    <w:basedOn w:val="Fuentedeprrafopredeter"/>
    <w:uiPriority w:val="99"/>
    <w:rsid w:val="0099620F"/>
    <w:rPr>
      <w:rFonts w:ascii="Helvetica" w:hAnsi="Helvetica" w:cs="Helvetica"/>
      <w:sz w:val="16"/>
      <w:szCs w:val="16"/>
    </w:rPr>
  </w:style>
  <w:style w:type="paragraph" w:styleId="Encabezado">
    <w:name w:val="header"/>
    <w:basedOn w:val="Normal"/>
    <w:link w:val="EncabezadoCar"/>
    <w:uiPriority w:val="99"/>
    <w:rsid w:val="001E0711"/>
    <w:pPr>
      <w:tabs>
        <w:tab w:val="center" w:pos="4252"/>
        <w:tab w:val="right" w:pos="8504"/>
      </w:tabs>
    </w:pPr>
  </w:style>
  <w:style w:type="character" w:customStyle="1" w:styleId="EncabezadoCar">
    <w:name w:val="Encabezado Car"/>
    <w:basedOn w:val="Fuentedeprrafopredeter"/>
    <w:link w:val="Encabezado"/>
    <w:uiPriority w:val="99"/>
    <w:semiHidden/>
    <w:rsid w:val="00210C36"/>
    <w:rPr>
      <w:rFonts w:ascii="Arial" w:hAnsi="Arial" w:cs="Arial"/>
    </w:rPr>
  </w:style>
  <w:style w:type="paragraph" w:customStyle="1" w:styleId="Estilo2">
    <w:name w:val="Estilo2"/>
    <w:basedOn w:val="Normal"/>
    <w:uiPriority w:val="99"/>
    <w:rsid w:val="00CA6A77"/>
    <w:pPr>
      <w:numPr>
        <w:numId w:val="2"/>
      </w:numPr>
      <w:spacing w:after="120" w:line="360" w:lineRule="auto"/>
    </w:pPr>
  </w:style>
  <w:style w:type="paragraph" w:styleId="TDC1">
    <w:name w:val="toc 1"/>
    <w:basedOn w:val="Normal"/>
    <w:next w:val="Normal"/>
    <w:autoRedefine/>
    <w:uiPriority w:val="39"/>
    <w:rsid w:val="008D665D"/>
    <w:pPr>
      <w:spacing w:before="240" w:after="120"/>
    </w:pPr>
  </w:style>
  <w:style w:type="character" w:styleId="Hipervnculo">
    <w:name w:val="Hyperlink"/>
    <w:basedOn w:val="Fuentedeprrafopredeter"/>
    <w:uiPriority w:val="99"/>
    <w:rsid w:val="00613459"/>
    <w:rPr>
      <w:color w:val="0000FF"/>
      <w:u w:val="single"/>
    </w:rPr>
  </w:style>
  <w:style w:type="table" w:styleId="Tablaconcuadrcula">
    <w:name w:val="Table Grid"/>
    <w:basedOn w:val="Tablanormal"/>
    <w:uiPriority w:val="99"/>
    <w:rsid w:val="00D070A1"/>
    <w:pPr>
      <w:jc w:val="center"/>
    </w:pPr>
    <w:rPr>
      <w:rFonts w:ascii="Arial" w:hAnsi="Arial" w:cs="Arial"/>
      <w:sz w:val="20"/>
      <w:szCs w:val="20"/>
    </w:rPr>
    <w:tblPr>
      <w:tblCellSpacing w:w="20" w:type="dxa"/>
    </w:tblPr>
    <w:trPr>
      <w:tblCellSpacing w:w="20" w:type="dxa"/>
    </w:trPr>
  </w:style>
  <w:style w:type="paragraph" w:customStyle="1" w:styleId="CarCarCar">
    <w:name w:val="Car Car Car"/>
    <w:basedOn w:val="Normal"/>
    <w:uiPriority w:val="99"/>
    <w:semiHidden/>
    <w:rsid w:val="00E13EDD"/>
    <w:pPr>
      <w:spacing w:before="60" w:after="160" w:line="240" w:lineRule="exact"/>
      <w:jc w:val="left"/>
    </w:pPr>
    <w:rPr>
      <w:rFonts w:ascii="Verdana" w:hAnsi="Verdana" w:cs="Verdana"/>
      <w:color w:val="FF00FF"/>
      <w:sz w:val="20"/>
      <w:szCs w:val="20"/>
      <w:lang w:val="en-US" w:eastAsia="en-US"/>
    </w:rPr>
  </w:style>
  <w:style w:type="paragraph" w:customStyle="1" w:styleId="EstiloTtulo1CuerpoCalibriAntes6ptoDespus6pto">
    <w:name w:val="Estilo Título 1 + +Cuerpo (Calibri) Antes:  6 pto Después:  6 pto"/>
    <w:basedOn w:val="Ttulo1"/>
    <w:uiPriority w:val="99"/>
    <w:rsid w:val="003C7D07"/>
    <w:pPr>
      <w:spacing w:before="120" w:after="120"/>
    </w:pPr>
    <w:rPr>
      <w:rFonts w:ascii="Calibri" w:hAnsi="Calibri" w:cs="Calibri"/>
    </w:rPr>
  </w:style>
  <w:style w:type="paragraph" w:styleId="Textodeglobo">
    <w:name w:val="Balloon Text"/>
    <w:basedOn w:val="Normal"/>
    <w:link w:val="TextodegloboCar"/>
    <w:uiPriority w:val="99"/>
    <w:semiHidden/>
    <w:rsid w:val="00C75F78"/>
    <w:pPr>
      <w:spacing w:before="0"/>
    </w:pPr>
    <w:rPr>
      <w:rFonts w:ascii="Tahoma" w:hAnsi="Tahoma" w:cs="Tahoma"/>
      <w:sz w:val="16"/>
      <w:szCs w:val="16"/>
    </w:rPr>
  </w:style>
  <w:style w:type="character" w:customStyle="1" w:styleId="TextodegloboCar">
    <w:name w:val="Texto de globo Car"/>
    <w:basedOn w:val="Fuentedeprrafopredeter"/>
    <w:link w:val="Textodeglobo"/>
    <w:uiPriority w:val="99"/>
    <w:rsid w:val="00C75F78"/>
    <w:rPr>
      <w:rFonts w:ascii="Tahoma" w:hAnsi="Tahoma" w:cs="Tahoma"/>
      <w:sz w:val="16"/>
      <w:szCs w:val="16"/>
    </w:rPr>
  </w:style>
  <w:style w:type="paragraph" w:customStyle="1" w:styleId="textocontrata">
    <w:name w:val="textocontrata"/>
    <w:basedOn w:val="Normal"/>
    <w:uiPriority w:val="99"/>
    <w:rsid w:val="00DB03F3"/>
    <w:pPr>
      <w:spacing w:before="0" w:after="100" w:afterAutospacing="1"/>
      <w:jc w:val="left"/>
    </w:pPr>
    <w:rPr>
      <w:rFonts w:cs="Times New Roman"/>
      <w:sz w:val="24"/>
      <w:szCs w:val="24"/>
    </w:rPr>
  </w:style>
  <w:style w:type="paragraph" w:customStyle="1" w:styleId="textolineacontrata">
    <w:name w:val="textolineacontrata"/>
    <w:basedOn w:val="Normal"/>
    <w:uiPriority w:val="99"/>
    <w:rsid w:val="00DB03F3"/>
    <w:pPr>
      <w:pBdr>
        <w:bottom w:val="single" w:sz="6" w:space="0" w:color="707173"/>
      </w:pBdr>
      <w:spacing w:before="0" w:after="100" w:afterAutospacing="1"/>
      <w:jc w:val="left"/>
    </w:pPr>
    <w:rPr>
      <w:rFonts w:cs="Times New Roman"/>
      <w:color w:val="707173"/>
      <w:sz w:val="24"/>
      <w:szCs w:val="24"/>
    </w:rPr>
  </w:style>
  <w:style w:type="character" w:customStyle="1" w:styleId="verdenegrita1">
    <w:name w:val="verdenegrita1"/>
    <w:basedOn w:val="Fuentedeprrafopredeter"/>
    <w:uiPriority w:val="99"/>
    <w:rsid w:val="00DB03F3"/>
    <w:rPr>
      <w:rFonts w:cs="Times New Roman"/>
      <w:b/>
      <w:bCs/>
      <w:color w:val="auto"/>
    </w:rPr>
  </w:style>
  <w:style w:type="paragraph" w:customStyle="1" w:styleId="Default">
    <w:name w:val="Default"/>
    <w:rsid w:val="0018494F"/>
    <w:pPr>
      <w:autoSpaceDE w:val="0"/>
      <w:autoSpaceDN w:val="0"/>
      <w:adjustRightInd w:val="0"/>
    </w:pPr>
    <w:rPr>
      <w:rFonts w:ascii="Calibri" w:hAnsi="Calibri" w:cs="Calibri"/>
      <w:color w:val="000000"/>
      <w:sz w:val="24"/>
      <w:szCs w:val="24"/>
    </w:rPr>
  </w:style>
  <w:style w:type="table" w:styleId="Sombreadoclaro-nfasis3">
    <w:name w:val="Light Shading Accent 3"/>
    <w:basedOn w:val="Tablanormal"/>
    <w:uiPriority w:val="60"/>
    <w:rsid w:val="00574FB8"/>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styleId="Refdecomentario">
    <w:name w:val="annotation reference"/>
    <w:basedOn w:val="Fuentedeprrafopredeter"/>
    <w:uiPriority w:val="99"/>
    <w:unhideWhenUsed/>
    <w:rsid w:val="00254454"/>
    <w:rPr>
      <w:sz w:val="16"/>
      <w:szCs w:val="16"/>
    </w:rPr>
  </w:style>
  <w:style w:type="paragraph" w:styleId="Textocomentario">
    <w:name w:val="annotation text"/>
    <w:basedOn w:val="Normal"/>
    <w:link w:val="TextocomentarioCar"/>
    <w:uiPriority w:val="99"/>
    <w:unhideWhenUsed/>
    <w:rsid w:val="00254454"/>
    <w:rPr>
      <w:sz w:val="20"/>
      <w:szCs w:val="20"/>
    </w:rPr>
  </w:style>
  <w:style w:type="character" w:customStyle="1" w:styleId="TextocomentarioCar">
    <w:name w:val="Texto comentario Car"/>
    <w:basedOn w:val="Fuentedeprrafopredeter"/>
    <w:link w:val="Textocomentario"/>
    <w:uiPriority w:val="99"/>
    <w:rsid w:val="00254454"/>
    <w:rPr>
      <w:rFonts w:ascii="Arial" w:hAnsi="Arial" w:cs="Arial"/>
      <w:sz w:val="20"/>
      <w:szCs w:val="20"/>
    </w:rPr>
  </w:style>
  <w:style w:type="paragraph" w:styleId="Asuntodelcomentario">
    <w:name w:val="annotation subject"/>
    <w:basedOn w:val="Textocomentario"/>
    <w:next w:val="Textocomentario"/>
    <w:link w:val="AsuntodelcomentarioCar"/>
    <w:uiPriority w:val="99"/>
    <w:semiHidden/>
    <w:unhideWhenUsed/>
    <w:rsid w:val="00254454"/>
    <w:rPr>
      <w:b/>
      <w:bCs/>
    </w:rPr>
  </w:style>
  <w:style w:type="character" w:customStyle="1" w:styleId="AsuntodelcomentarioCar">
    <w:name w:val="Asunto del comentario Car"/>
    <w:basedOn w:val="TextocomentarioCar"/>
    <w:link w:val="Asuntodelcomentario"/>
    <w:uiPriority w:val="99"/>
    <w:semiHidden/>
    <w:rsid w:val="0025445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325051">
      <w:bodyDiv w:val="1"/>
      <w:marLeft w:val="0"/>
      <w:marRight w:val="0"/>
      <w:marTop w:val="0"/>
      <w:marBottom w:val="0"/>
      <w:divBdr>
        <w:top w:val="none" w:sz="0" w:space="0" w:color="auto"/>
        <w:left w:val="none" w:sz="0" w:space="0" w:color="auto"/>
        <w:bottom w:val="none" w:sz="0" w:space="0" w:color="auto"/>
        <w:right w:val="none" w:sz="0" w:space="0" w:color="auto"/>
      </w:divBdr>
      <w:divsChild>
        <w:div w:id="60058281">
          <w:marLeft w:val="0"/>
          <w:marRight w:val="0"/>
          <w:marTop w:val="0"/>
          <w:marBottom w:val="0"/>
          <w:divBdr>
            <w:top w:val="none" w:sz="0" w:space="0" w:color="auto"/>
            <w:left w:val="none" w:sz="0" w:space="0" w:color="auto"/>
            <w:bottom w:val="none" w:sz="0" w:space="0" w:color="auto"/>
            <w:right w:val="none" w:sz="0" w:space="0" w:color="auto"/>
          </w:divBdr>
        </w:div>
        <w:div w:id="33501685">
          <w:marLeft w:val="0"/>
          <w:marRight w:val="0"/>
          <w:marTop w:val="0"/>
          <w:marBottom w:val="0"/>
          <w:divBdr>
            <w:top w:val="none" w:sz="0" w:space="0" w:color="auto"/>
            <w:left w:val="none" w:sz="0" w:space="0" w:color="auto"/>
            <w:bottom w:val="none" w:sz="0" w:space="0" w:color="auto"/>
            <w:right w:val="none" w:sz="0" w:space="0" w:color="auto"/>
          </w:divBdr>
        </w:div>
        <w:div w:id="726147614">
          <w:marLeft w:val="0"/>
          <w:marRight w:val="0"/>
          <w:marTop w:val="0"/>
          <w:marBottom w:val="0"/>
          <w:divBdr>
            <w:top w:val="none" w:sz="0" w:space="0" w:color="auto"/>
            <w:left w:val="none" w:sz="0" w:space="0" w:color="auto"/>
            <w:bottom w:val="none" w:sz="0" w:space="0" w:color="auto"/>
            <w:right w:val="none" w:sz="0" w:space="0" w:color="auto"/>
          </w:divBdr>
        </w:div>
        <w:div w:id="1618176119">
          <w:marLeft w:val="0"/>
          <w:marRight w:val="0"/>
          <w:marTop w:val="0"/>
          <w:marBottom w:val="0"/>
          <w:divBdr>
            <w:top w:val="none" w:sz="0" w:space="0" w:color="auto"/>
            <w:left w:val="none" w:sz="0" w:space="0" w:color="auto"/>
            <w:bottom w:val="none" w:sz="0" w:space="0" w:color="auto"/>
            <w:right w:val="none" w:sz="0" w:space="0" w:color="auto"/>
          </w:divBdr>
        </w:div>
        <w:div w:id="894854791">
          <w:marLeft w:val="0"/>
          <w:marRight w:val="0"/>
          <w:marTop w:val="0"/>
          <w:marBottom w:val="0"/>
          <w:divBdr>
            <w:top w:val="none" w:sz="0" w:space="0" w:color="auto"/>
            <w:left w:val="none" w:sz="0" w:space="0" w:color="auto"/>
            <w:bottom w:val="none" w:sz="0" w:space="0" w:color="auto"/>
            <w:right w:val="none" w:sz="0" w:space="0" w:color="auto"/>
          </w:divBdr>
        </w:div>
        <w:div w:id="1919362863">
          <w:marLeft w:val="0"/>
          <w:marRight w:val="0"/>
          <w:marTop w:val="0"/>
          <w:marBottom w:val="0"/>
          <w:divBdr>
            <w:top w:val="none" w:sz="0" w:space="0" w:color="auto"/>
            <w:left w:val="none" w:sz="0" w:space="0" w:color="auto"/>
            <w:bottom w:val="none" w:sz="0" w:space="0" w:color="auto"/>
            <w:right w:val="none" w:sz="0" w:space="0" w:color="auto"/>
          </w:divBdr>
        </w:div>
        <w:div w:id="1287200467">
          <w:marLeft w:val="0"/>
          <w:marRight w:val="0"/>
          <w:marTop w:val="0"/>
          <w:marBottom w:val="0"/>
          <w:divBdr>
            <w:top w:val="none" w:sz="0" w:space="0" w:color="auto"/>
            <w:left w:val="none" w:sz="0" w:space="0" w:color="auto"/>
            <w:bottom w:val="none" w:sz="0" w:space="0" w:color="auto"/>
            <w:right w:val="none" w:sz="0" w:space="0" w:color="auto"/>
          </w:divBdr>
        </w:div>
        <w:div w:id="669912663">
          <w:marLeft w:val="0"/>
          <w:marRight w:val="0"/>
          <w:marTop w:val="0"/>
          <w:marBottom w:val="0"/>
          <w:divBdr>
            <w:top w:val="none" w:sz="0" w:space="0" w:color="auto"/>
            <w:left w:val="none" w:sz="0" w:space="0" w:color="auto"/>
            <w:bottom w:val="none" w:sz="0" w:space="0" w:color="auto"/>
            <w:right w:val="none" w:sz="0" w:space="0" w:color="auto"/>
          </w:divBdr>
        </w:div>
        <w:div w:id="710418695">
          <w:marLeft w:val="0"/>
          <w:marRight w:val="0"/>
          <w:marTop w:val="0"/>
          <w:marBottom w:val="0"/>
          <w:divBdr>
            <w:top w:val="none" w:sz="0" w:space="0" w:color="auto"/>
            <w:left w:val="none" w:sz="0" w:space="0" w:color="auto"/>
            <w:bottom w:val="none" w:sz="0" w:space="0" w:color="auto"/>
            <w:right w:val="none" w:sz="0" w:space="0" w:color="auto"/>
          </w:divBdr>
        </w:div>
      </w:divsChild>
    </w:div>
    <w:div w:id="813255351">
      <w:marLeft w:val="0"/>
      <w:marRight w:val="0"/>
      <w:marTop w:val="0"/>
      <w:marBottom w:val="0"/>
      <w:divBdr>
        <w:top w:val="none" w:sz="0" w:space="0" w:color="auto"/>
        <w:left w:val="none" w:sz="0" w:space="0" w:color="auto"/>
        <w:bottom w:val="none" w:sz="0" w:space="0" w:color="auto"/>
        <w:right w:val="none" w:sz="0" w:space="0" w:color="auto"/>
      </w:divBdr>
    </w:div>
    <w:div w:id="813255352">
      <w:marLeft w:val="0"/>
      <w:marRight w:val="0"/>
      <w:marTop w:val="0"/>
      <w:marBottom w:val="0"/>
      <w:divBdr>
        <w:top w:val="none" w:sz="0" w:space="0" w:color="auto"/>
        <w:left w:val="none" w:sz="0" w:space="0" w:color="auto"/>
        <w:bottom w:val="none" w:sz="0" w:space="0" w:color="auto"/>
        <w:right w:val="none" w:sz="0" w:space="0" w:color="auto"/>
      </w:divBdr>
    </w:div>
    <w:div w:id="813255353">
      <w:marLeft w:val="0"/>
      <w:marRight w:val="0"/>
      <w:marTop w:val="0"/>
      <w:marBottom w:val="0"/>
      <w:divBdr>
        <w:top w:val="none" w:sz="0" w:space="0" w:color="auto"/>
        <w:left w:val="none" w:sz="0" w:space="0" w:color="auto"/>
        <w:bottom w:val="none" w:sz="0" w:space="0" w:color="auto"/>
        <w:right w:val="none" w:sz="0" w:space="0" w:color="auto"/>
      </w:divBdr>
    </w:div>
    <w:div w:id="813255354">
      <w:marLeft w:val="0"/>
      <w:marRight w:val="0"/>
      <w:marTop w:val="0"/>
      <w:marBottom w:val="0"/>
      <w:divBdr>
        <w:top w:val="none" w:sz="0" w:space="0" w:color="auto"/>
        <w:left w:val="none" w:sz="0" w:space="0" w:color="auto"/>
        <w:bottom w:val="none" w:sz="0" w:space="0" w:color="auto"/>
        <w:right w:val="none" w:sz="0" w:space="0" w:color="auto"/>
      </w:divBdr>
    </w:div>
    <w:div w:id="813255355">
      <w:marLeft w:val="0"/>
      <w:marRight w:val="0"/>
      <w:marTop w:val="0"/>
      <w:marBottom w:val="0"/>
      <w:divBdr>
        <w:top w:val="none" w:sz="0" w:space="0" w:color="auto"/>
        <w:left w:val="none" w:sz="0" w:space="0" w:color="auto"/>
        <w:bottom w:val="none" w:sz="0" w:space="0" w:color="auto"/>
        <w:right w:val="none" w:sz="0" w:space="0" w:color="auto"/>
      </w:divBdr>
    </w:div>
    <w:div w:id="813255356">
      <w:marLeft w:val="0"/>
      <w:marRight w:val="0"/>
      <w:marTop w:val="0"/>
      <w:marBottom w:val="0"/>
      <w:divBdr>
        <w:top w:val="none" w:sz="0" w:space="0" w:color="auto"/>
        <w:left w:val="none" w:sz="0" w:space="0" w:color="auto"/>
        <w:bottom w:val="none" w:sz="0" w:space="0" w:color="auto"/>
        <w:right w:val="none" w:sz="0" w:space="0" w:color="auto"/>
      </w:divBdr>
    </w:div>
    <w:div w:id="813255357">
      <w:marLeft w:val="0"/>
      <w:marRight w:val="0"/>
      <w:marTop w:val="0"/>
      <w:marBottom w:val="0"/>
      <w:divBdr>
        <w:top w:val="none" w:sz="0" w:space="0" w:color="auto"/>
        <w:left w:val="none" w:sz="0" w:space="0" w:color="auto"/>
        <w:bottom w:val="none" w:sz="0" w:space="0" w:color="auto"/>
        <w:right w:val="none" w:sz="0" w:space="0" w:color="auto"/>
      </w:divBdr>
    </w:div>
    <w:div w:id="813255358">
      <w:marLeft w:val="0"/>
      <w:marRight w:val="0"/>
      <w:marTop w:val="0"/>
      <w:marBottom w:val="0"/>
      <w:divBdr>
        <w:top w:val="none" w:sz="0" w:space="0" w:color="auto"/>
        <w:left w:val="none" w:sz="0" w:space="0" w:color="auto"/>
        <w:bottom w:val="none" w:sz="0" w:space="0" w:color="auto"/>
        <w:right w:val="none" w:sz="0" w:space="0" w:color="auto"/>
      </w:divBdr>
    </w:div>
    <w:div w:id="813255359">
      <w:marLeft w:val="0"/>
      <w:marRight w:val="0"/>
      <w:marTop w:val="0"/>
      <w:marBottom w:val="0"/>
      <w:divBdr>
        <w:top w:val="none" w:sz="0" w:space="0" w:color="auto"/>
        <w:left w:val="none" w:sz="0" w:space="0" w:color="auto"/>
        <w:bottom w:val="none" w:sz="0" w:space="0" w:color="auto"/>
        <w:right w:val="none" w:sz="0" w:space="0" w:color="auto"/>
      </w:divBdr>
    </w:div>
    <w:div w:id="813255360">
      <w:marLeft w:val="0"/>
      <w:marRight w:val="0"/>
      <w:marTop w:val="0"/>
      <w:marBottom w:val="0"/>
      <w:divBdr>
        <w:top w:val="none" w:sz="0" w:space="0" w:color="auto"/>
        <w:left w:val="none" w:sz="0" w:space="0" w:color="auto"/>
        <w:bottom w:val="none" w:sz="0" w:space="0" w:color="auto"/>
        <w:right w:val="none" w:sz="0" w:space="0" w:color="auto"/>
      </w:divBdr>
    </w:div>
    <w:div w:id="813255361">
      <w:marLeft w:val="0"/>
      <w:marRight w:val="0"/>
      <w:marTop w:val="0"/>
      <w:marBottom w:val="0"/>
      <w:divBdr>
        <w:top w:val="none" w:sz="0" w:space="0" w:color="auto"/>
        <w:left w:val="none" w:sz="0" w:space="0" w:color="auto"/>
        <w:bottom w:val="none" w:sz="0" w:space="0" w:color="auto"/>
        <w:right w:val="none" w:sz="0" w:space="0" w:color="auto"/>
      </w:divBdr>
    </w:div>
    <w:div w:id="813255362">
      <w:marLeft w:val="0"/>
      <w:marRight w:val="0"/>
      <w:marTop w:val="0"/>
      <w:marBottom w:val="0"/>
      <w:divBdr>
        <w:top w:val="none" w:sz="0" w:space="0" w:color="auto"/>
        <w:left w:val="none" w:sz="0" w:space="0" w:color="auto"/>
        <w:bottom w:val="none" w:sz="0" w:space="0" w:color="auto"/>
        <w:right w:val="none" w:sz="0" w:space="0" w:color="auto"/>
      </w:divBdr>
    </w:div>
    <w:div w:id="813255364">
      <w:marLeft w:val="0"/>
      <w:marRight w:val="0"/>
      <w:marTop w:val="0"/>
      <w:marBottom w:val="0"/>
      <w:divBdr>
        <w:top w:val="none" w:sz="0" w:space="0" w:color="auto"/>
        <w:left w:val="none" w:sz="0" w:space="0" w:color="auto"/>
        <w:bottom w:val="none" w:sz="0" w:space="0" w:color="auto"/>
        <w:right w:val="none" w:sz="0" w:space="0" w:color="auto"/>
      </w:divBdr>
    </w:div>
    <w:div w:id="813255365">
      <w:marLeft w:val="0"/>
      <w:marRight w:val="0"/>
      <w:marTop w:val="0"/>
      <w:marBottom w:val="0"/>
      <w:divBdr>
        <w:top w:val="none" w:sz="0" w:space="0" w:color="auto"/>
        <w:left w:val="none" w:sz="0" w:space="0" w:color="auto"/>
        <w:bottom w:val="none" w:sz="0" w:space="0" w:color="auto"/>
        <w:right w:val="none" w:sz="0" w:space="0" w:color="auto"/>
      </w:divBdr>
    </w:div>
    <w:div w:id="813255366">
      <w:marLeft w:val="0"/>
      <w:marRight w:val="0"/>
      <w:marTop w:val="0"/>
      <w:marBottom w:val="0"/>
      <w:divBdr>
        <w:top w:val="none" w:sz="0" w:space="0" w:color="auto"/>
        <w:left w:val="none" w:sz="0" w:space="0" w:color="auto"/>
        <w:bottom w:val="none" w:sz="0" w:space="0" w:color="auto"/>
        <w:right w:val="none" w:sz="0" w:space="0" w:color="auto"/>
      </w:divBdr>
    </w:div>
    <w:div w:id="813255367">
      <w:marLeft w:val="0"/>
      <w:marRight w:val="0"/>
      <w:marTop w:val="0"/>
      <w:marBottom w:val="0"/>
      <w:divBdr>
        <w:top w:val="none" w:sz="0" w:space="0" w:color="auto"/>
        <w:left w:val="none" w:sz="0" w:space="0" w:color="auto"/>
        <w:bottom w:val="none" w:sz="0" w:space="0" w:color="auto"/>
        <w:right w:val="none" w:sz="0" w:space="0" w:color="auto"/>
      </w:divBdr>
      <w:divsChild>
        <w:div w:id="813255363">
          <w:marLeft w:val="0"/>
          <w:marRight w:val="0"/>
          <w:marTop w:val="0"/>
          <w:marBottom w:val="0"/>
          <w:divBdr>
            <w:top w:val="none" w:sz="0" w:space="0" w:color="auto"/>
            <w:left w:val="none" w:sz="0" w:space="0" w:color="auto"/>
            <w:bottom w:val="none" w:sz="0" w:space="0" w:color="auto"/>
            <w:right w:val="none" w:sz="0" w:space="0" w:color="auto"/>
          </w:divBdr>
          <w:divsChild>
            <w:div w:id="813255378">
              <w:marLeft w:val="0"/>
              <w:marRight w:val="0"/>
              <w:marTop w:val="180"/>
              <w:marBottom w:val="180"/>
              <w:divBdr>
                <w:top w:val="none" w:sz="0" w:space="0" w:color="auto"/>
                <w:left w:val="none" w:sz="0" w:space="0" w:color="auto"/>
                <w:bottom w:val="dashed" w:sz="6" w:space="0" w:color="808080"/>
                <w:right w:val="none" w:sz="0" w:space="0" w:color="auto"/>
              </w:divBdr>
            </w:div>
          </w:divsChild>
        </w:div>
      </w:divsChild>
    </w:div>
    <w:div w:id="813255368">
      <w:marLeft w:val="0"/>
      <w:marRight w:val="0"/>
      <w:marTop w:val="0"/>
      <w:marBottom w:val="0"/>
      <w:divBdr>
        <w:top w:val="none" w:sz="0" w:space="0" w:color="auto"/>
        <w:left w:val="none" w:sz="0" w:space="0" w:color="auto"/>
        <w:bottom w:val="none" w:sz="0" w:space="0" w:color="auto"/>
        <w:right w:val="none" w:sz="0" w:space="0" w:color="auto"/>
      </w:divBdr>
    </w:div>
    <w:div w:id="813255369">
      <w:marLeft w:val="0"/>
      <w:marRight w:val="0"/>
      <w:marTop w:val="0"/>
      <w:marBottom w:val="0"/>
      <w:divBdr>
        <w:top w:val="none" w:sz="0" w:space="0" w:color="auto"/>
        <w:left w:val="none" w:sz="0" w:space="0" w:color="auto"/>
        <w:bottom w:val="none" w:sz="0" w:space="0" w:color="auto"/>
        <w:right w:val="none" w:sz="0" w:space="0" w:color="auto"/>
      </w:divBdr>
    </w:div>
    <w:div w:id="813255370">
      <w:marLeft w:val="0"/>
      <w:marRight w:val="0"/>
      <w:marTop w:val="0"/>
      <w:marBottom w:val="0"/>
      <w:divBdr>
        <w:top w:val="none" w:sz="0" w:space="0" w:color="auto"/>
        <w:left w:val="none" w:sz="0" w:space="0" w:color="auto"/>
        <w:bottom w:val="none" w:sz="0" w:space="0" w:color="auto"/>
        <w:right w:val="none" w:sz="0" w:space="0" w:color="auto"/>
      </w:divBdr>
    </w:div>
    <w:div w:id="813255371">
      <w:marLeft w:val="0"/>
      <w:marRight w:val="0"/>
      <w:marTop w:val="0"/>
      <w:marBottom w:val="0"/>
      <w:divBdr>
        <w:top w:val="none" w:sz="0" w:space="0" w:color="auto"/>
        <w:left w:val="none" w:sz="0" w:space="0" w:color="auto"/>
        <w:bottom w:val="none" w:sz="0" w:space="0" w:color="auto"/>
        <w:right w:val="none" w:sz="0" w:space="0" w:color="auto"/>
      </w:divBdr>
    </w:div>
    <w:div w:id="813255372">
      <w:marLeft w:val="0"/>
      <w:marRight w:val="0"/>
      <w:marTop w:val="0"/>
      <w:marBottom w:val="0"/>
      <w:divBdr>
        <w:top w:val="none" w:sz="0" w:space="0" w:color="auto"/>
        <w:left w:val="none" w:sz="0" w:space="0" w:color="auto"/>
        <w:bottom w:val="none" w:sz="0" w:space="0" w:color="auto"/>
        <w:right w:val="none" w:sz="0" w:space="0" w:color="auto"/>
      </w:divBdr>
    </w:div>
    <w:div w:id="813255373">
      <w:marLeft w:val="0"/>
      <w:marRight w:val="0"/>
      <w:marTop w:val="0"/>
      <w:marBottom w:val="0"/>
      <w:divBdr>
        <w:top w:val="none" w:sz="0" w:space="0" w:color="auto"/>
        <w:left w:val="none" w:sz="0" w:space="0" w:color="auto"/>
        <w:bottom w:val="none" w:sz="0" w:space="0" w:color="auto"/>
        <w:right w:val="none" w:sz="0" w:space="0" w:color="auto"/>
      </w:divBdr>
    </w:div>
    <w:div w:id="813255374">
      <w:marLeft w:val="0"/>
      <w:marRight w:val="0"/>
      <w:marTop w:val="0"/>
      <w:marBottom w:val="0"/>
      <w:divBdr>
        <w:top w:val="none" w:sz="0" w:space="0" w:color="auto"/>
        <w:left w:val="none" w:sz="0" w:space="0" w:color="auto"/>
        <w:bottom w:val="none" w:sz="0" w:space="0" w:color="auto"/>
        <w:right w:val="none" w:sz="0" w:space="0" w:color="auto"/>
      </w:divBdr>
    </w:div>
    <w:div w:id="813255375">
      <w:marLeft w:val="0"/>
      <w:marRight w:val="0"/>
      <w:marTop w:val="0"/>
      <w:marBottom w:val="0"/>
      <w:divBdr>
        <w:top w:val="none" w:sz="0" w:space="0" w:color="auto"/>
        <w:left w:val="none" w:sz="0" w:space="0" w:color="auto"/>
        <w:bottom w:val="none" w:sz="0" w:space="0" w:color="auto"/>
        <w:right w:val="none" w:sz="0" w:space="0" w:color="auto"/>
      </w:divBdr>
    </w:div>
    <w:div w:id="813255376">
      <w:marLeft w:val="0"/>
      <w:marRight w:val="0"/>
      <w:marTop w:val="0"/>
      <w:marBottom w:val="0"/>
      <w:divBdr>
        <w:top w:val="none" w:sz="0" w:space="0" w:color="auto"/>
        <w:left w:val="none" w:sz="0" w:space="0" w:color="auto"/>
        <w:bottom w:val="none" w:sz="0" w:space="0" w:color="auto"/>
        <w:right w:val="none" w:sz="0" w:space="0" w:color="auto"/>
      </w:divBdr>
    </w:div>
    <w:div w:id="813255377">
      <w:marLeft w:val="0"/>
      <w:marRight w:val="0"/>
      <w:marTop w:val="0"/>
      <w:marBottom w:val="0"/>
      <w:divBdr>
        <w:top w:val="none" w:sz="0" w:space="0" w:color="auto"/>
        <w:left w:val="none" w:sz="0" w:space="0" w:color="auto"/>
        <w:bottom w:val="none" w:sz="0" w:space="0" w:color="auto"/>
        <w:right w:val="none" w:sz="0" w:space="0" w:color="auto"/>
      </w:divBdr>
    </w:div>
    <w:div w:id="813255379">
      <w:marLeft w:val="0"/>
      <w:marRight w:val="0"/>
      <w:marTop w:val="0"/>
      <w:marBottom w:val="0"/>
      <w:divBdr>
        <w:top w:val="none" w:sz="0" w:space="0" w:color="auto"/>
        <w:left w:val="none" w:sz="0" w:space="0" w:color="auto"/>
        <w:bottom w:val="none" w:sz="0" w:space="0" w:color="auto"/>
        <w:right w:val="none" w:sz="0" w:space="0" w:color="auto"/>
      </w:divBdr>
    </w:div>
    <w:div w:id="813255380">
      <w:marLeft w:val="0"/>
      <w:marRight w:val="0"/>
      <w:marTop w:val="0"/>
      <w:marBottom w:val="0"/>
      <w:divBdr>
        <w:top w:val="none" w:sz="0" w:space="0" w:color="auto"/>
        <w:left w:val="none" w:sz="0" w:space="0" w:color="auto"/>
        <w:bottom w:val="none" w:sz="0" w:space="0" w:color="auto"/>
        <w:right w:val="none" w:sz="0" w:space="0" w:color="auto"/>
      </w:divBdr>
    </w:div>
    <w:div w:id="813255381">
      <w:marLeft w:val="0"/>
      <w:marRight w:val="0"/>
      <w:marTop w:val="0"/>
      <w:marBottom w:val="0"/>
      <w:divBdr>
        <w:top w:val="none" w:sz="0" w:space="0" w:color="auto"/>
        <w:left w:val="none" w:sz="0" w:space="0" w:color="auto"/>
        <w:bottom w:val="none" w:sz="0" w:space="0" w:color="auto"/>
        <w:right w:val="none" w:sz="0" w:space="0" w:color="auto"/>
      </w:divBdr>
    </w:div>
    <w:div w:id="813255382">
      <w:marLeft w:val="0"/>
      <w:marRight w:val="0"/>
      <w:marTop w:val="0"/>
      <w:marBottom w:val="0"/>
      <w:divBdr>
        <w:top w:val="none" w:sz="0" w:space="0" w:color="auto"/>
        <w:left w:val="none" w:sz="0" w:space="0" w:color="auto"/>
        <w:bottom w:val="none" w:sz="0" w:space="0" w:color="auto"/>
        <w:right w:val="none" w:sz="0" w:space="0" w:color="auto"/>
      </w:divBdr>
    </w:div>
    <w:div w:id="81325538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BD48A-E456-4EAF-AE3F-3DB50A17F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6</Pages>
  <Words>1035</Words>
  <Characters>6510</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SERPA, S.A.</Company>
  <LinksUpToDate>false</LinksUpToDate>
  <CharactersWithSpaces>7530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ANGELES GARCIA PASCUAL</dc:creator>
  <cp:lastModifiedBy>ASUN MORMENEO VAL</cp:lastModifiedBy>
  <cp:revision>8</cp:revision>
  <cp:lastPrinted>2019-02-18T10:25:00Z</cp:lastPrinted>
  <dcterms:created xsi:type="dcterms:W3CDTF">2025-10-03T09:52:00Z</dcterms:created>
  <dcterms:modified xsi:type="dcterms:W3CDTF">2025-10-03T10:04:00Z</dcterms:modified>
</cp:coreProperties>
</file>