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95"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995"/>
      </w:tblGrid>
      <w:tr w:rsidR="00133CBF" w:rsidRPr="0019254F" w14:paraId="5F069D52" w14:textId="77777777" w:rsidTr="0019254F">
        <w:tc>
          <w:tcPr>
            <w:tcW w:w="9995" w:type="dxa"/>
            <w:tcBorders>
              <w:bottom w:val="single" w:sz="24" w:space="0" w:color="339966"/>
            </w:tcBorders>
          </w:tcPr>
          <w:p w14:paraId="76076AE9" w14:textId="77777777" w:rsidR="00BF45BA" w:rsidRPr="0019254F" w:rsidRDefault="00BF45BA" w:rsidP="000B6978">
            <w:pPr>
              <w:widowControl w:val="0"/>
              <w:suppressAutoHyphens/>
              <w:jc w:val="center"/>
              <w:rPr>
                <w:rFonts w:asciiTheme="minorHAnsi" w:hAnsiTheme="minorHAnsi" w:cstheme="minorHAnsi"/>
                <w:b/>
              </w:rPr>
            </w:pPr>
            <w:r w:rsidRPr="0019254F">
              <w:rPr>
                <w:rFonts w:asciiTheme="minorHAnsi" w:hAnsiTheme="minorHAnsi" w:cstheme="minorHAnsi"/>
                <w:b/>
              </w:rPr>
              <w:t>DECLARACIÓN RESPONSABLE</w:t>
            </w:r>
          </w:p>
          <w:p w14:paraId="2274D830" w14:textId="10F28D8F" w:rsidR="000B6978" w:rsidRPr="00E13EDD" w:rsidRDefault="000B6978" w:rsidP="000B6978">
            <w:pPr>
              <w:suppressAutoHyphens/>
              <w:rPr>
                <w:rFonts w:ascii="Calibri" w:hAnsi="Calibri" w:cs="Calibri"/>
              </w:rPr>
            </w:pPr>
            <w:r w:rsidRPr="00E13EDD">
              <w:rPr>
                <w:rFonts w:ascii="Calibri" w:hAnsi="Calibri" w:cs="Calibri"/>
              </w:rPr>
              <w:t>PARA LA SELECCIÓN DE</w:t>
            </w:r>
            <w:r w:rsidR="0022666E">
              <w:rPr>
                <w:rFonts w:ascii="Calibri" w:hAnsi="Calibri" w:cs="Calibri"/>
                <w:sz w:val="24"/>
                <w:szCs w:val="24"/>
              </w:rPr>
              <w:t xml:space="preserve"> </w:t>
            </w:r>
            <w:r w:rsidR="0022666E" w:rsidRPr="0022666E">
              <w:rPr>
                <w:rFonts w:ascii="Calibri" w:hAnsi="Calibri" w:cs="Calibri"/>
                <w:b/>
                <w:bCs/>
                <w:i/>
                <w:iCs/>
                <w:sz w:val="24"/>
                <w:szCs w:val="24"/>
                <w:u w:val="single"/>
              </w:rPr>
              <w:t>DIECISÉIS (</w:t>
            </w:r>
            <w:proofErr w:type="gramStart"/>
            <w:r w:rsidR="0022666E" w:rsidRPr="0022666E">
              <w:rPr>
                <w:rFonts w:ascii="Calibri" w:hAnsi="Calibri" w:cs="Calibri"/>
                <w:b/>
                <w:bCs/>
                <w:i/>
                <w:iCs/>
                <w:sz w:val="24"/>
                <w:szCs w:val="24"/>
                <w:u w:val="single"/>
              </w:rPr>
              <w:t>16</w:t>
            </w:r>
            <w:r w:rsidRPr="0022666E">
              <w:rPr>
                <w:rFonts w:ascii="Calibri" w:hAnsi="Calibri" w:cs="Calibri"/>
                <w:u w:val="single"/>
              </w:rPr>
              <w:t xml:space="preserve"> </w:t>
            </w:r>
            <w:r w:rsidRPr="0022666E">
              <w:rPr>
                <w:rFonts w:ascii="Calibri" w:hAnsi="Calibri" w:cs="Calibri"/>
                <w:b/>
                <w:i/>
                <w:sz w:val="24"/>
                <w:szCs w:val="24"/>
                <w:u w:val="single"/>
              </w:rPr>
              <w:t>)</w:t>
            </w:r>
            <w:proofErr w:type="gramEnd"/>
            <w:r>
              <w:rPr>
                <w:rFonts w:ascii="Calibri" w:hAnsi="Calibri" w:cs="Calibri"/>
                <w:b/>
                <w:i/>
                <w:sz w:val="24"/>
                <w:szCs w:val="24"/>
                <w:u w:val="single"/>
              </w:rPr>
              <w:t xml:space="preserve"> PLAZA</w:t>
            </w:r>
            <w:r w:rsidR="0022666E">
              <w:rPr>
                <w:rFonts w:ascii="Calibri" w:hAnsi="Calibri" w:cs="Calibri"/>
                <w:b/>
                <w:i/>
                <w:sz w:val="24"/>
                <w:szCs w:val="24"/>
                <w:u w:val="single"/>
              </w:rPr>
              <w:t>S</w:t>
            </w:r>
            <w:r>
              <w:rPr>
                <w:rFonts w:ascii="Calibri" w:hAnsi="Calibri" w:cs="Calibri"/>
                <w:b/>
                <w:i/>
                <w:sz w:val="24"/>
                <w:szCs w:val="24"/>
                <w:u w:val="single"/>
              </w:rPr>
              <w:t xml:space="preserve"> DE </w:t>
            </w:r>
            <w:r w:rsidR="0022666E">
              <w:rPr>
                <w:rFonts w:ascii="Calibri" w:hAnsi="Calibri" w:cs="Calibri"/>
                <w:b/>
                <w:i/>
                <w:sz w:val="24"/>
                <w:szCs w:val="24"/>
                <w:u w:val="single"/>
              </w:rPr>
              <w:t>OFICIAL/A ADMINISTRATIVO/A</w:t>
            </w:r>
            <w:r w:rsidRPr="00E13EDD">
              <w:rPr>
                <w:rFonts w:ascii="Calibri" w:hAnsi="Calibri" w:cs="Calibri"/>
                <w:i/>
                <w:iCs/>
                <w:color w:val="FF6600"/>
              </w:rPr>
              <w:t xml:space="preserve"> </w:t>
            </w:r>
            <w:r w:rsidRPr="00E13EDD">
              <w:rPr>
                <w:rFonts w:ascii="Calibri" w:hAnsi="Calibri" w:cs="Calibri"/>
              </w:rPr>
              <w:t>PARA LA EMPRESA PÚBLICA SOCIEDAD DE SERVICIOS DEL PRINCIPADO DE ASTURIAS</w:t>
            </w:r>
            <w:r>
              <w:rPr>
                <w:rFonts w:ascii="Calibri" w:hAnsi="Calibri" w:cs="Calibri"/>
              </w:rPr>
              <w:t xml:space="preserve"> </w:t>
            </w:r>
            <w:r w:rsidRPr="00E13EDD">
              <w:rPr>
                <w:rFonts w:ascii="Calibri" w:hAnsi="Calibri" w:cs="Calibri"/>
              </w:rPr>
              <w:t>(SERPA,</w:t>
            </w:r>
            <w:r>
              <w:rPr>
                <w:rFonts w:ascii="Calibri" w:hAnsi="Calibri" w:cs="Calibri"/>
              </w:rPr>
              <w:t>S.</w:t>
            </w:r>
            <w:r w:rsidRPr="00E13EDD">
              <w:rPr>
                <w:rFonts w:ascii="Calibri" w:hAnsi="Calibri" w:cs="Calibri"/>
              </w:rPr>
              <w:t>A.)</w:t>
            </w:r>
          </w:p>
          <w:p w14:paraId="4EDF13C7" w14:textId="1FB16A79" w:rsidR="00133CBF" w:rsidRPr="00E14C4A" w:rsidRDefault="00133CBF" w:rsidP="00E14C4A">
            <w:pPr>
              <w:pStyle w:val="Sinespaciado"/>
              <w:pBdr>
                <w:bottom w:val="single" w:sz="4" w:space="1" w:color="auto"/>
              </w:pBdr>
              <w:jc w:val="center"/>
              <w:rPr>
                <w:rFonts w:cstheme="minorHAnsi"/>
                <w:i/>
              </w:rPr>
            </w:pPr>
          </w:p>
        </w:tc>
      </w:tr>
    </w:tbl>
    <w:p w14:paraId="1BCE3F70" w14:textId="77777777" w:rsidR="0019254F" w:rsidRDefault="0019254F" w:rsidP="0019254F">
      <w:pPr>
        <w:widowControl w:val="0"/>
        <w:suppressAutoHyphens/>
        <w:rPr>
          <w:rFonts w:asciiTheme="minorHAnsi" w:hAnsiTheme="minorHAnsi" w:cstheme="minorHAnsi"/>
          <w:b/>
          <w:bCs/>
          <w:sz w:val="18"/>
          <w:szCs w:val="18"/>
        </w:rPr>
      </w:pPr>
    </w:p>
    <w:p w14:paraId="52646DB3" w14:textId="77777777" w:rsidR="003B4B34" w:rsidRDefault="003B4B34" w:rsidP="0019254F">
      <w:pPr>
        <w:widowControl w:val="0"/>
        <w:suppressAutoHyphens/>
        <w:rPr>
          <w:rFonts w:asciiTheme="minorHAnsi" w:hAnsiTheme="minorHAnsi" w:cstheme="minorHAnsi"/>
          <w:b/>
          <w:bCs/>
          <w:sz w:val="18"/>
          <w:szCs w:val="18"/>
        </w:rPr>
      </w:pPr>
    </w:p>
    <w:p w14:paraId="71D146D6" w14:textId="77777777" w:rsidR="00F00FFB" w:rsidRPr="0019254F" w:rsidRDefault="00D01FD7" w:rsidP="0019254F">
      <w:pPr>
        <w:widowControl w:val="0"/>
        <w:suppressAutoHyphens/>
        <w:rPr>
          <w:rFonts w:asciiTheme="minorHAnsi" w:hAnsiTheme="minorHAnsi" w:cstheme="minorHAnsi"/>
          <w:bCs/>
          <w:sz w:val="18"/>
          <w:szCs w:val="18"/>
        </w:rPr>
      </w:pPr>
      <w:r w:rsidRPr="0019254F">
        <w:rPr>
          <w:rFonts w:asciiTheme="minorHAnsi" w:hAnsiTheme="minorHAnsi" w:cstheme="minorHAnsi"/>
          <w:bCs/>
          <w:sz w:val="18"/>
          <w:szCs w:val="18"/>
        </w:rPr>
        <w:t xml:space="preserve">D./DÑA.____________________________________________, con DNI ____________________, y domicilio a efectos de notificaciones </w:t>
      </w:r>
      <w:proofErr w:type="spellStart"/>
      <w:r w:rsidRPr="0019254F">
        <w:rPr>
          <w:rFonts w:asciiTheme="minorHAnsi" w:hAnsiTheme="minorHAnsi" w:cstheme="minorHAnsi"/>
          <w:bCs/>
          <w:sz w:val="18"/>
          <w:szCs w:val="18"/>
        </w:rPr>
        <w:t>en_________________________</w:t>
      </w:r>
      <w:r w:rsidR="0019254F">
        <w:rPr>
          <w:rFonts w:asciiTheme="minorHAnsi" w:hAnsiTheme="minorHAnsi" w:cstheme="minorHAnsi"/>
          <w:bCs/>
          <w:sz w:val="18"/>
          <w:szCs w:val="18"/>
        </w:rPr>
        <w:t>_______________________</w:t>
      </w:r>
      <w:r w:rsidRPr="0019254F">
        <w:rPr>
          <w:rFonts w:asciiTheme="minorHAnsi" w:hAnsiTheme="minorHAnsi" w:cstheme="minorHAnsi"/>
          <w:bCs/>
          <w:sz w:val="18"/>
          <w:szCs w:val="18"/>
        </w:rPr>
        <w:t>con</w:t>
      </w:r>
      <w:proofErr w:type="spellEnd"/>
      <w:r w:rsidRPr="0019254F">
        <w:rPr>
          <w:rFonts w:asciiTheme="minorHAnsi" w:hAnsiTheme="minorHAnsi" w:cstheme="minorHAnsi"/>
          <w:bCs/>
          <w:sz w:val="18"/>
          <w:szCs w:val="18"/>
        </w:rPr>
        <w:t xml:space="preserve"> correo electróni</w:t>
      </w:r>
      <w:r w:rsidR="0019254F">
        <w:rPr>
          <w:rFonts w:asciiTheme="minorHAnsi" w:hAnsiTheme="minorHAnsi" w:cstheme="minorHAnsi"/>
          <w:bCs/>
          <w:sz w:val="18"/>
          <w:szCs w:val="18"/>
        </w:rPr>
        <w:t>co_______________________</w:t>
      </w:r>
      <w:r w:rsidRPr="0019254F">
        <w:rPr>
          <w:rFonts w:asciiTheme="minorHAnsi" w:hAnsiTheme="minorHAnsi" w:cstheme="minorHAnsi"/>
          <w:bCs/>
          <w:sz w:val="18"/>
          <w:szCs w:val="18"/>
        </w:rPr>
        <w:t xml:space="preserve"> y teléfono________________________</w:t>
      </w:r>
    </w:p>
    <w:p w14:paraId="049785A5" w14:textId="77777777" w:rsidR="003B4B34" w:rsidRDefault="003B4B34" w:rsidP="0019254F">
      <w:pPr>
        <w:widowControl w:val="0"/>
        <w:suppressAutoHyphens/>
        <w:jc w:val="center"/>
        <w:rPr>
          <w:rFonts w:asciiTheme="minorHAnsi" w:hAnsiTheme="minorHAnsi" w:cstheme="minorHAnsi"/>
          <w:b/>
          <w:bCs/>
        </w:rPr>
      </w:pPr>
    </w:p>
    <w:p w14:paraId="43EEAED5" w14:textId="77777777" w:rsidR="00D01FD7" w:rsidRPr="0019254F" w:rsidRDefault="00D01FD7" w:rsidP="0019254F">
      <w:pPr>
        <w:widowControl w:val="0"/>
        <w:suppressAutoHyphens/>
        <w:jc w:val="center"/>
        <w:rPr>
          <w:rFonts w:asciiTheme="minorHAnsi" w:hAnsiTheme="minorHAnsi" w:cstheme="minorHAnsi"/>
          <w:bCs/>
        </w:rPr>
      </w:pPr>
      <w:r w:rsidRPr="0019254F">
        <w:rPr>
          <w:rFonts w:asciiTheme="minorHAnsi" w:hAnsiTheme="minorHAnsi" w:cstheme="minorHAnsi"/>
          <w:b/>
          <w:bCs/>
        </w:rPr>
        <w:t>DECLARA</w:t>
      </w:r>
    </w:p>
    <w:p w14:paraId="36B5FB72" w14:textId="77777777" w:rsidR="003B4B34" w:rsidRDefault="003B4B34" w:rsidP="0019254F">
      <w:pPr>
        <w:widowControl w:val="0"/>
        <w:suppressAutoHyphens/>
        <w:rPr>
          <w:rFonts w:asciiTheme="minorHAnsi" w:hAnsiTheme="minorHAnsi" w:cstheme="minorHAnsi"/>
          <w:bCs/>
          <w:sz w:val="18"/>
          <w:szCs w:val="18"/>
        </w:rPr>
      </w:pPr>
    </w:p>
    <w:p w14:paraId="7E7C04A0" w14:textId="3FA0A852" w:rsidR="005A7B60" w:rsidRPr="00E14C4A" w:rsidRDefault="005A7B60" w:rsidP="0019254F">
      <w:pPr>
        <w:widowControl w:val="0"/>
        <w:suppressAutoHyphens/>
        <w:rPr>
          <w:rFonts w:asciiTheme="minorHAnsi" w:hAnsiTheme="minorHAnsi" w:cstheme="minorHAnsi"/>
          <w:b/>
        </w:rPr>
      </w:pPr>
      <w:r w:rsidRPr="00E14C4A">
        <w:rPr>
          <w:rFonts w:asciiTheme="minorHAnsi" w:hAnsiTheme="minorHAnsi" w:cstheme="minorHAnsi"/>
          <w:b/>
        </w:rPr>
        <w:t>Que reún</w:t>
      </w:r>
      <w:r w:rsidR="003B4B34" w:rsidRPr="00E14C4A">
        <w:rPr>
          <w:rFonts w:asciiTheme="minorHAnsi" w:hAnsiTheme="minorHAnsi" w:cstheme="minorHAnsi"/>
          <w:b/>
        </w:rPr>
        <w:t>o</w:t>
      </w:r>
      <w:r w:rsidRPr="00E14C4A">
        <w:rPr>
          <w:rFonts w:asciiTheme="minorHAnsi" w:hAnsiTheme="minorHAnsi" w:cstheme="minorHAnsi"/>
          <w:b/>
        </w:rPr>
        <w:t xml:space="preserve"> los </w:t>
      </w:r>
      <w:r w:rsidR="002836C1" w:rsidRPr="00E14C4A">
        <w:rPr>
          <w:rFonts w:asciiTheme="minorHAnsi" w:hAnsiTheme="minorHAnsi" w:cstheme="minorHAnsi"/>
          <w:b/>
        </w:rPr>
        <w:t xml:space="preserve">REQUISITOS MÍNIMOS </w:t>
      </w:r>
      <w:r w:rsidRPr="00E14C4A">
        <w:rPr>
          <w:rFonts w:asciiTheme="minorHAnsi" w:hAnsiTheme="minorHAnsi" w:cstheme="minorHAnsi"/>
          <w:b/>
        </w:rPr>
        <w:t>del puesto a los que se refiere la cláusula 5.1 de las Bases, que son los siguientes:</w:t>
      </w:r>
    </w:p>
    <w:p w14:paraId="76CA6183" w14:textId="77777777" w:rsidR="003B4B34" w:rsidRPr="00E14C4A" w:rsidRDefault="003B4B34" w:rsidP="0019254F">
      <w:pPr>
        <w:widowControl w:val="0"/>
        <w:suppressAutoHyphens/>
        <w:rPr>
          <w:rFonts w:asciiTheme="minorHAnsi" w:hAnsiTheme="minorHAnsi" w:cstheme="minorHAnsi"/>
          <w:b/>
        </w:rPr>
      </w:pPr>
    </w:p>
    <w:p w14:paraId="6F0756AC" w14:textId="77777777" w:rsidR="000B6978" w:rsidRPr="00B1183C" w:rsidRDefault="000B6978" w:rsidP="000B6978">
      <w:pPr>
        <w:widowControl w:val="0"/>
        <w:suppressAutoHyphens/>
        <w:autoSpaceDE w:val="0"/>
        <w:autoSpaceDN w:val="0"/>
        <w:adjustRightInd w:val="0"/>
        <w:spacing w:line="360" w:lineRule="auto"/>
        <w:ind w:left="360" w:right="74"/>
        <w:rPr>
          <w:rFonts w:asciiTheme="minorHAnsi" w:hAnsiTheme="minorHAnsi" w:cstheme="minorHAnsi"/>
          <w:b/>
          <w:color w:val="000000"/>
          <w:spacing w:val="1"/>
        </w:rPr>
      </w:pPr>
      <w:proofErr w:type="gramStart"/>
      <w:r>
        <w:rPr>
          <w:rFonts w:asciiTheme="minorHAnsi" w:hAnsiTheme="minorHAnsi" w:cstheme="minorHAnsi"/>
          <w:b/>
          <w:color w:val="000000"/>
          <w:spacing w:val="1"/>
        </w:rPr>
        <w:t>REQUISITOS  ESPECÍFICOS</w:t>
      </w:r>
      <w:proofErr w:type="gramEnd"/>
      <w:r>
        <w:rPr>
          <w:rFonts w:asciiTheme="minorHAnsi" w:hAnsiTheme="minorHAnsi" w:cstheme="minorHAnsi"/>
          <w:b/>
          <w:color w:val="000000"/>
          <w:spacing w:val="1"/>
        </w:rPr>
        <w:t xml:space="preserve"> DEL PUESTO</w:t>
      </w:r>
    </w:p>
    <w:p w14:paraId="7A1E2E7A" w14:textId="77777777" w:rsidR="000B6978" w:rsidRPr="003F0AA5" w:rsidRDefault="000B6978" w:rsidP="000B6978">
      <w:pPr>
        <w:pStyle w:val="Prrafodelista"/>
        <w:numPr>
          <w:ilvl w:val="0"/>
          <w:numId w:val="19"/>
        </w:numPr>
        <w:suppressAutoHyphens/>
        <w:spacing w:line="360" w:lineRule="auto"/>
        <w:ind w:hanging="357"/>
        <w:rPr>
          <w:rFonts w:ascii="Calibri" w:hAnsi="Calibri" w:cs="Calibri"/>
        </w:rPr>
      </w:pPr>
      <w:r w:rsidRPr="003F0AA5">
        <w:rPr>
          <w:rFonts w:ascii="Calibri" w:hAnsi="Calibri" w:cs="Calibri"/>
        </w:rPr>
        <w:t xml:space="preserve">Formación obligatoria: </w:t>
      </w:r>
    </w:p>
    <w:p w14:paraId="72E9EA5D" w14:textId="0200C8DC" w:rsidR="000B6978" w:rsidRDefault="000B6978" w:rsidP="000B6978">
      <w:pPr>
        <w:pStyle w:val="Prrafodelista"/>
        <w:numPr>
          <w:ilvl w:val="0"/>
          <w:numId w:val="20"/>
        </w:numPr>
        <w:suppressAutoHyphens/>
        <w:spacing w:line="360" w:lineRule="auto"/>
        <w:ind w:hanging="357"/>
        <w:rPr>
          <w:rFonts w:ascii="Calibri" w:hAnsi="Calibri" w:cs="Calibri"/>
        </w:rPr>
      </w:pPr>
      <w:r w:rsidRPr="003F0AA5">
        <w:rPr>
          <w:rFonts w:ascii="Calibri" w:hAnsi="Calibri" w:cs="Calibri"/>
        </w:rPr>
        <w:t xml:space="preserve">Titulación </w:t>
      </w:r>
    </w:p>
    <w:p w14:paraId="436117F0" w14:textId="6A505B81" w:rsidR="000B6978" w:rsidRPr="000B6978" w:rsidRDefault="000B6978" w:rsidP="000B6978">
      <w:pPr>
        <w:pStyle w:val="Prrafodelista"/>
        <w:numPr>
          <w:ilvl w:val="1"/>
          <w:numId w:val="20"/>
        </w:numPr>
        <w:suppressAutoHyphens/>
        <w:spacing w:line="360" w:lineRule="auto"/>
        <w:rPr>
          <w:rFonts w:ascii="Calibri" w:hAnsi="Calibri" w:cs="Calibri"/>
        </w:rPr>
      </w:pPr>
      <w:r>
        <w:rPr>
          <w:rFonts w:ascii="Calibri" w:hAnsi="Calibri" w:cs="Calibri"/>
        </w:rPr>
        <w:t>Título:</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27D35143" w14:textId="75235EE8" w:rsidR="000B6978" w:rsidRPr="000B6978" w:rsidRDefault="000B6978" w:rsidP="000B6978">
      <w:pPr>
        <w:pStyle w:val="Prrafodelista"/>
        <w:numPr>
          <w:ilvl w:val="1"/>
          <w:numId w:val="20"/>
        </w:numPr>
        <w:suppressAutoHyphens/>
        <w:spacing w:line="360" w:lineRule="auto"/>
        <w:rPr>
          <w:rFonts w:ascii="Calibri" w:hAnsi="Calibri" w:cs="Calibri"/>
        </w:rPr>
      </w:pPr>
      <w:r>
        <w:rPr>
          <w:rFonts w:ascii="Calibri" w:hAnsi="Calibri" w:cs="Calibri"/>
        </w:rPr>
        <w:t xml:space="preserve">Fecha expedición: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68FCEC48" w14:textId="6A46619F" w:rsidR="000B6978" w:rsidRPr="003F0AA5" w:rsidRDefault="000B6978" w:rsidP="000B6978">
      <w:pPr>
        <w:pStyle w:val="Prrafodelista"/>
        <w:numPr>
          <w:ilvl w:val="1"/>
          <w:numId w:val="20"/>
        </w:numPr>
        <w:suppressAutoHyphens/>
        <w:spacing w:line="360" w:lineRule="auto"/>
        <w:rPr>
          <w:rFonts w:ascii="Calibri" w:hAnsi="Calibri" w:cs="Calibri"/>
        </w:rPr>
      </w:pPr>
      <w:r>
        <w:rPr>
          <w:rFonts w:ascii="Calibri" w:hAnsi="Calibri" w:cs="Calibri"/>
        </w:rPr>
        <w:t xml:space="preserve">Centro: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3E9AB991" w14:textId="126A43A8" w:rsidR="0022666E" w:rsidRPr="0022666E" w:rsidRDefault="0022666E" w:rsidP="0022666E">
      <w:pPr>
        <w:pStyle w:val="Prrafodelista"/>
        <w:numPr>
          <w:ilvl w:val="0"/>
          <w:numId w:val="19"/>
        </w:numPr>
        <w:suppressAutoHyphens/>
        <w:rPr>
          <w:rFonts w:asciiTheme="minorHAnsi" w:hAnsiTheme="minorHAnsi" w:cstheme="minorHAnsi"/>
        </w:rPr>
      </w:pPr>
      <w:r w:rsidRPr="0022666E">
        <w:rPr>
          <w:rFonts w:asciiTheme="minorHAnsi" w:hAnsiTheme="minorHAnsi" w:cstheme="minorHAnsi"/>
        </w:rPr>
        <w:t>Dos (2) años de experiencia acreditada como oficial/a administrativo/a de primera</w:t>
      </w:r>
      <w:ins w:id="0" w:author="MARTA GARCIA IRAIZOZ" w:date="2021-05-03T17:26:00Z">
        <w:r w:rsidRPr="0022666E">
          <w:rPr>
            <w:rFonts w:asciiTheme="minorHAnsi" w:hAnsiTheme="minorHAnsi" w:cstheme="minorHAnsi"/>
          </w:rPr>
          <w:t xml:space="preserve"> </w:t>
        </w:r>
      </w:ins>
      <w:r w:rsidRPr="0022666E">
        <w:rPr>
          <w:rFonts w:asciiTheme="minorHAnsi" w:hAnsiTheme="minorHAnsi" w:cstheme="minorHAnsi"/>
        </w:rPr>
        <w:t xml:space="preserve">(grupo de cotización 5) dentro de los cinco (5) últimos años. (No se computarán a este efecto los períodos de cotización de duración inferior a </w:t>
      </w:r>
      <w:r w:rsidR="004D2740">
        <w:rPr>
          <w:rFonts w:asciiTheme="minorHAnsi" w:hAnsiTheme="minorHAnsi" w:cstheme="minorHAnsi"/>
        </w:rPr>
        <w:t>(30</w:t>
      </w:r>
      <w:r w:rsidRPr="0022666E">
        <w:rPr>
          <w:rFonts w:asciiTheme="minorHAnsi" w:hAnsiTheme="minorHAnsi" w:cstheme="minorHAnsi"/>
        </w:rPr>
        <w:t>)</w:t>
      </w:r>
      <w:r w:rsidR="004D2740">
        <w:rPr>
          <w:rFonts w:asciiTheme="minorHAnsi" w:hAnsiTheme="minorHAnsi" w:cstheme="minorHAnsi"/>
        </w:rPr>
        <w:t xml:space="preserve"> treinta días</w:t>
      </w:r>
      <w:r>
        <w:rPr>
          <w:rFonts w:asciiTheme="minorHAnsi" w:hAnsiTheme="minorHAnsi" w:cstheme="minorHAnsi"/>
        </w:rPr>
        <w:t xml:space="preserve">. </w:t>
      </w:r>
      <w:r w:rsidRPr="0022666E">
        <w:rPr>
          <w:rFonts w:asciiTheme="minorHAnsi" w:hAnsiTheme="minorHAnsi" w:cstheme="minorHAnsi"/>
        </w:rPr>
        <w:t>(</w:t>
      </w:r>
      <w:r w:rsidRPr="0022666E">
        <w:rPr>
          <w:rFonts w:asciiTheme="minorHAnsi" w:hAnsiTheme="minorHAnsi" w:cstheme="minorHAnsi"/>
        </w:rPr>
        <w:t>Podrán presentar también su solicitud las personas que tengan un (2) años de experiencia dentro de los cinco (5) últimos años en labores administrativas con un grupo de 1 a 4.</w:t>
      </w:r>
    </w:p>
    <w:p w14:paraId="59695153" w14:textId="4E657D76" w:rsidR="000B6978" w:rsidRPr="0022666E" w:rsidRDefault="000B6978" w:rsidP="0022666E">
      <w:pPr>
        <w:suppressAutoHyphens/>
        <w:spacing w:line="360" w:lineRule="auto"/>
        <w:ind w:left="426"/>
        <w:rPr>
          <w:rFonts w:ascii="Calibri" w:hAnsi="Calibri" w:cs="Calibri"/>
        </w:rPr>
      </w:pPr>
    </w:p>
    <w:tbl>
      <w:tblPr>
        <w:tblStyle w:val="Sombreadoclaro-nfasis3"/>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119"/>
        <w:gridCol w:w="2835"/>
        <w:gridCol w:w="2097"/>
      </w:tblGrid>
      <w:tr w:rsidR="000B6978" w:rsidRPr="00E14C4A" w14:paraId="0B7B1DB1" w14:textId="77777777" w:rsidTr="000B69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left w:val="none" w:sz="0" w:space="0" w:color="auto"/>
              <w:bottom w:val="none" w:sz="0" w:space="0" w:color="auto"/>
              <w:right w:val="none" w:sz="0" w:space="0" w:color="auto"/>
            </w:tcBorders>
            <w:shd w:val="clear" w:color="auto" w:fill="auto"/>
            <w:vAlign w:val="center"/>
          </w:tcPr>
          <w:p w14:paraId="239EF0CC" w14:textId="77777777" w:rsidR="000B6978" w:rsidRPr="00E14C4A" w:rsidRDefault="000B6978" w:rsidP="00D20834">
            <w:pPr>
              <w:widowControl w:val="0"/>
              <w:suppressAutoHyphens/>
              <w:jc w:val="center"/>
              <w:rPr>
                <w:rFonts w:asciiTheme="minorHAnsi" w:hAnsiTheme="minorHAnsi" w:cstheme="minorHAnsi"/>
                <w:b w:val="0"/>
                <w:caps/>
                <w:color w:val="auto"/>
              </w:rPr>
            </w:pPr>
            <w:r w:rsidRPr="00E14C4A">
              <w:rPr>
                <w:rFonts w:asciiTheme="minorHAnsi" w:hAnsiTheme="minorHAnsi" w:cstheme="minorHAnsi"/>
                <w:b w:val="0"/>
                <w:caps/>
                <w:color w:val="auto"/>
              </w:rPr>
              <w:t>PUESTO DE TRABAJO</w:t>
            </w:r>
          </w:p>
        </w:tc>
        <w:tc>
          <w:tcPr>
            <w:tcW w:w="3119" w:type="dxa"/>
            <w:tcBorders>
              <w:top w:val="none" w:sz="0" w:space="0" w:color="auto"/>
              <w:left w:val="none" w:sz="0" w:space="0" w:color="auto"/>
              <w:bottom w:val="none" w:sz="0" w:space="0" w:color="auto"/>
              <w:right w:val="none" w:sz="0" w:space="0" w:color="auto"/>
            </w:tcBorders>
            <w:shd w:val="clear" w:color="auto" w:fill="auto"/>
            <w:vAlign w:val="center"/>
          </w:tcPr>
          <w:p w14:paraId="23888F83" w14:textId="77777777" w:rsidR="000B6978" w:rsidRPr="00E14C4A" w:rsidRDefault="000B6978" w:rsidP="00D2083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14C4A">
              <w:rPr>
                <w:rFonts w:asciiTheme="minorHAnsi" w:hAnsiTheme="minorHAnsi" w:cstheme="minorHAnsi"/>
                <w:b w:val="0"/>
                <w:color w:val="auto"/>
              </w:rPr>
              <w:t>EMPRESA/ORGANISMO</w:t>
            </w:r>
          </w:p>
        </w:tc>
        <w:tc>
          <w:tcPr>
            <w:tcW w:w="2835" w:type="dxa"/>
            <w:tcBorders>
              <w:top w:val="none" w:sz="0" w:space="0" w:color="auto"/>
              <w:left w:val="none" w:sz="0" w:space="0" w:color="auto"/>
              <w:bottom w:val="none" w:sz="0" w:space="0" w:color="auto"/>
              <w:right w:val="none" w:sz="0" w:space="0" w:color="auto"/>
            </w:tcBorders>
            <w:shd w:val="clear" w:color="auto" w:fill="auto"/>
            <w:vAlign w:val="center"/>
          </w:tcPr>
          <w:p w14:paraId="48F6606B" w14:textId="77777777" w:rsidR="000B6978" w:rsidRPr="00E14C4A" w:rsidRDefault="000B6978" w:rsidP="00D2083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E14C4A">
              <w:rPr>
                <w:rFonts w:asciiTheme="minorHAnsi" w:hAnsiTheme="minorHAnsi" w:cstheme="minorHAnsi"/>
                <w:b w:val="0"/>
                <w:color w:val="auto"/>
              </w:rPr>
              <w:t>FECHA DE INICIO Y FINALIZACIÓN</w:t>
            </w:r>
          </w:p>
        </w:tc>
        <w:tc>
          <w:tcPr>
            <w:tcW w:w="2097" w:type="dxa"/>
            <w:tcBorders>
              <w:top w:val="none" w:sz="0" w:space="0" w:color="auto"/>
              <w:left w:val="none" w:sz="0" w:space="0" w:color="auto"/>
              <w:bottom w:val="none" w:sz="0" w:space="0" w:color="auto"/>
              <w:right w:val="none" w:sz="0" w:space="0" w:color="auto"/>
            </w:tcBorders>
            <w:shd w:val="clear" w:color="auto" w:fill="auto"/>
            <w:vAlign w:val="center"/>
          </w:tcPr>
          <w:p w14:paraId="2EDDBBD1" w14:textId="77777777" w:rsidR="000B6978" w:rsidRPr="00E14C4A" w:rsidRDefault="000B6978" w:rsidP="00D2083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E14C4A">
              <w:rPr>
                <w:rFonts w:asciiTheme="minorHAnsi" w:hAnsiTheme="minorHAnsi" w:cstheme="minorHAnsi"/>
                <w:b w:val="0"/>
                <w:color w:val="auto"/>
              </w:rPr>
              <w:t>MESES EXPERIENCIA PROFESIONAL</w:t>
            </w:r>
          </w:p>
        </w:tc>
      </w:tr>
      <w:tr w:rsidR="000B6978" w:rsidRPr="00E14C4A" w14:paraId="76886647" w14:textId="77777777" w:rsidTr="000B6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none" w:sz="0" w:space="0" w:color="auto"/>
              <w:right w:val="none" w:sz="0" w:space="0" w:color="auto"/>
            </w:tcBorders>
            <w:shd w:val="clear" w:color="auto" w:fill="auto"/>
          </w:tcPr>
          <w:p w14:paraId="0D2EBDD6" w14:textId="77777777" w:rsidR="000B6978" w:rsidRPr="00E14C4A" w:rsidRDefault="000B6978" w:rsidP="00D20834">
            <w:pPr>
              <w:widowControl w:val="0"/>
              <w:suppressAutoHyphens/>
              <w:jc w:val="left"/>
              <w:rPr>
                <w:rFonts w:asciiTheme="minorHAnsi" w:hAnsiTheme="minorHAnsi" w:cstheme="minorHAnsi"/>
                <w:bCs w:val="0"/>
                <w:color w:val="auto"/>
              </w:rPr>
            </w:pPr>
          </w:p>
          <w:p w14:paraId="289AEB27" w14:textId="77777777" w:rsidR="000B6978" w:rsidRPr="00E14C4A" w:rsidRDefault="000B6978" w:rsidP="00D20834">
            <w:pPr>
              <w:widowControl w:val="0"/>
              <w:suppressAutoHyphens/>
              <w:jc w:val="left"/>
              <w:rPr>
                <w:rFonts w:asciiTheme="minorHAnsi" w:hAnsiTheme="minorHAnsi" w:cstheme="minorHAnsi"/>
                <w:b w:val="0"/>
                <w:color w:val="auto"/>
              </w:rPr>
            </w:pPr>
          </w:p>
        </w:tc>
        <w:tc>
          <w:tcPr>
            <w:tcW w:w="3119" w:type="dxa"/>
            <w:tcBorders>
              <w:left w:val="none" w:sz="0" w:space="0" w:color="auto"/>
              <w:right w:val="none" w:sz="0" w:space="0" w:color="auto"/>
            </w:tcBorders>
            <w:shd w:val="clear" w:color="auto" w:fill="auto"/>
          </w:tcPr>
          <w:p w14:paraId="48ECB726" w14:textId="77777777" w:rsidR="000B6978" w:rsidRDefault="000B6978" w:rsidP="00D20834">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3EE82036" w14:textId="77777777" w:rsidR="0022666E" w:rsidRDefault="0022666E" w:rsidP="00D20834">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2E504A7C" w14:textId="77777777" w:rsidR="0022666E" w:rsidRDefault="0022666E" w:rsidP="00D20834">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75A8F387" w14:textId="77777777" w:rsidR="0022666E" w:rsidRDefault="0022666E" w:rsidP="00D20834">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4D353103" w14:textId="77777777" w:rsidR="0022666E" w:rsidRDefault="0022666E" w:rsidP="00D20834">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5A3C0744" w14:textId="0CA62253" w:rsidR="0022666E" w:rsidRPr="00E14C4A" w:rsidRDefault="0022666E" w:rsidP="00D20834">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835" w:type="dxa"/>
            <w:tcBorders>
              <w:left w:val="none" w:sz="0" w:space="0" w:color="auto"/>
              <w:right w:val="none" w:sz="0" w:space="0" w:color="auto"/>
            </w:tcBorders>
            <w:shd w:val="clear" w:color="auto" w:fill="auto"/>
          </w:tcPr>
          <w:p w14:paraId="4BEF9C36" w14:textId="77777777" w:rsidR="000B6978" w:rsidRPr="00E14C4A" w:rsidRDefault="000B6978" w:rsidP="00D20834">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097" w:type="dxa"/>
            <w:tcBorders>
              <w:left w:val="none" w:sz="0" w:space="0" w:color="auto"/>
              <w:right w:val="none" w:sz="0" w:space="0" w:color="auto"/>
            </w:tcBorders>
            <w:shd w:val="clear" w:color="auto" w:fill="auto"/>
          </w:tcPr>
          <w:p w14:paraId="42489BA8" w14:textId="77777777" w:rsidR="000B6978" w:rsidRPr="00E14C4A" w:rsidRDefault="000B6978" w:rsidP="00D20834">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6B319696" w14:textId="77777777" w:rsidR="000B6978" w:rsidRDefault="000B6978" w:rsidP="00BF45BA">
      <w:pPr>
        <w:widowControl w:val="0"/>
        <w:tabs>
          <w:tab w:val="left" w:pos="284"/>
        </w:tabs>
        <w:suppressAutoHyphens/>
        <w:rPr>
          <w:rFonts w:asciiTheme="minorHAnsi" w:hAnsiTheme="minorHAnsi" w:cstheme="minorHAnsi"/>
          <w:b/>
        </w:rPr>
      </w:pPr>
    </w:p>
    <w:p w14:paraId="06C46C77" w14:textId="02E92B18" w:rsidR="0022666E" w:rsidRDefault="0022666E" w:rsidP="0022666E">
      <w:pPr>
        <w:pStyle w:val="Prrafodelista"/>
        <w:numPr>
          <w:ilvl w:val="0"/>
          <w:numId w:val="19"/>
        </w:numPr>
        <w:suppressAutoHyphens/>
        <w:spacing w:line="360" w:lineRule="auto"/>
        <w:rPr>
          <w:rFonts w:ascii="Calibri" w:hAnsi="Calibri" w:cs="Calibri"/>
        </w:rPr>
      </w:pPr>
      <w:r w:rsidRPr="006C3389">
        <w:rPr>
          <w:rFonts w:ascii="Calibri" w:hAnsi="Calibri" w:cs="Calibri"/>
        </w:rPr>
        <w:lastRenderedPageBreak/>
        <w:t xml:space="preserve">Carnet de conducir B </w:t>
      </w:r>
      <w:r>
        <w:rPr>
          <w:rFonts w:ascii="Calibri" w:hAnsi="Calibri" w:cs="Calibri"/>
        </w:rPr>
        <w:t>en vigor</w:t>
      </w:r>
    </w:p>
    <w:p w14:paraId="4626D6AA" w14:textId="1862D25D" w:rsidR="0022666E" w:rsidRDefault="0022666E" w:rsidP="0022666E">
      <w:pPr>
        <w:pStyle w:val="Prrafodelista"/>
        <w:numPr>
          <w:ilvl w:val="0"/>
          <w:numId w:val="19"/>
        </w:numPr>
        <w:suppressAutoHyphens/>
        <w:spacing w:line="360" w:lineRule="auto"/>
        <w:rPr>
          <w:rFonts w:ascii="Calibri" w:hAnsi="Calibri" w:cs="Calibri"/>
        </w:rPr>
      </w:pPr>
      <w:r>
        <w:rPr>
          <w:rFonts w:ascii="Calibri" w:hAnsi="Calibri" w:cs="Calibri"/>
        </w:rPr>
        <w:t>Incorporación inmediata</w:t>
      </w:r>
    </w:p>
    <w:p w14:paraId="222CF355" w14:textId="77777777" w:rsidR="0022666E" w:rsidRDefault="0022666E" w:rsidP="0022666E">
      <w:pPr>
        <w:pStyle w:val="Prrafodelista"/>
        <w:suppressAutoHyphens/>
        <w:spacing w:line="360" w:lineRule="auto"/>
        <w:ind w:left="786"/>
        <w:rPr>
          <w:rFonts w:ascii="Calibri" w:hAnsi="Calibri" w:cs="Calibri"/>
        </w:rPr>
      </w:pPr>
    </w:p>
    <w:p w14:paraId="0D773AEA" w14:textId="0E89CEA0" w:rsidR="00BF45BA" w:rsidRPr="00E14C4A" w:rsidRDefault="002836C1" w:rsidP="000B6978">
      <w:pPr>
        <w:spacing w:before="0"/>
        <w:jc w:val="left"/>
        <w:rPr>
          <w:rFonts w:asciiTheme="minorHAnsi" w:hAnsiTheme="minorHAnsi" w:cstheme="minorHAnsi"/>
          <w:b/>
        </w:rPr>
      </w:pPr>
      <w:r w:rsidRPr="00E14C4A">
        <w:rPr>
          <w:rFonts w:asciiTheme="minorHAnsi" w:hAnsiTheme="minorHAnsi" w:cstheme="minorHAnsi"/>
          <w:b/>
        </w:rPr>
        <w:t>OTROS REQUISITOS VALORABLES:</w:t>
      </w:r>
    </w:p>
    <w:p w14:paraId="401CF7B9" w14:textId="76E9B241" w:rsidR="002836C1" w:rsidRDefault="002836C1" w:rsidP="00BF45BA">
      <w:pPr>
        <w:widowControl w:val="0"/>
        <w:tabs>
          <w:tab w:val="left" w:pos="284"/>
        </w:tabs>
        <w:suppressAutoHyphens/>
        <w:rPr>
          <w:rFonts w:asciiTheme="minorHAnsi" w:hAnsiTheme="minorHAnsi" w:cstheme="minorHAnsi"/>
          <w:b/>
        </w:rPr>
      </w:pPr>
      <w:r w:rsidRPr="00FB6904">
        <w:rPr>
          <w:rFonts w:asciiTheme="minorHAnsi" w:hAnsiTheme="minorHAnsi" w:cstheme="minorHAnsi"/>
          <w:b/>
        </w:rPr>
        <w:t xml:space="preserve">FORMACIÓN </w:t>
      </w:r>
      <w:r w:rsidR="000B6978">
        <w:rPr>
          <w:rFonts w:asciiTheme="minorHAnsi" w:hAnsiTheme="minorHAnsi" w:cstheme="minorHAnsi"/>
          <w:b/>
        </w:rPr>
        <w:t xml:space="preserve"> </w:t>
      </w:r>
    </w:p>
    <w:p w14:paraId="7E686DE2" w14:textId="1ECCC9D5" w:rsidR="004D2740" w:rsidRPr="004D2740" w:rsidRDefault="004D2740" w:rsidP="004D2740">
      <w:pPr>
        <w:pStyle w:val="Prrafodelista"/>
        <w:numPr>
          <w:ilvl w:val="0"/>
          <w:numId w:val="26"/>
        </w:numPr>
        <w:suppressAutoHyphens/>
        <w:spacing w:after="100" w:afterAutospacing="1"/>
        <w:ind w:left="0" w:firstLine="0"/>
        <w:rPr>
          <w:rFonts w:asciiTheme="minorHAnsi" w:hAnsiTheme="minorHAnsi" w:cstheme="minorHAnsi"/>
        </w:rPr>
      </w:pPr>
      <w:r w:rsidRPr="004D2740">
        <w:rPr>
          <w:rFonts w:asciiTheme="minorHAnsi" w:hAnsiTheme="minorHAnsi" w:cstheme="minorHAnsi"/>
          <w:color w:val="000000" w:themeColor="text1"/>
        </w:rPr>
        <w:t xml:space="preserve">Formación </w:t>
      </w:r>
      <w:del w:id="1" w:author="MARTA GARCIA IRAIZOZ" w:date="2021-05-03T20:00:00Z">
        <w:r w:rsidRPr="004D2740" w:rsidDel="00A111AB">
          <w:rPr>
            <w:rFonts w:asciiTheme="minorHAnsi" w:hAnsiTheme="minorHAnsi" w:cstheme="minorHAnsi"/>
            <w:color w:val="000000" w:themeColor="text1"/>
          </w:rPr>
          <w:delText xml:space="preserve"> </w:delText>
        </w:r>
      </w:del>
      <w:r w:rsidRPr="004D2740">
        <w:rPr>
          <w:rFonts w:asciiTheme="minorHAnsi" w:hAnsiTheme="minorHAnsi" w:cstheme="minorHAnsi"/>
          <w:color w:val="000000" w:themeColor="text1"/>
        </w:rPr>
        <w:t xml:space="preserve">acreditada superior a 30 horas en </w:t>
      </w:r>
      <w:r w:rsidRPr="004D2740">
        <w:rPr>
          <w:rFonts w:asciiTheme="minorHAnsi" w:hAnsiTheme="minorHAnsi" w:cstheme="minorHAnsi"/>
        </w:rPr>
        <w:t>el paquete Microsoft Office, en los últimos cuatro (4) años.</w:t>
      </w:r>
    </w:p>
    <w:p w14:paraId="63DB807B" w14:textId="77777777" w:rsidR="00E14C4A" w:rsidRPr="00E14C4A" w:rsidRDefault="00E14C4A" w:rsidP="00BF45BA">
      <w:pPr>
        <w:widowControl w:val="0"/>
        <w:tabs>
          <w:tab w:val="left" w:pos="284"/>
        </w:tabs>
        <w:suppressAutoHyphens/>
        <w:rPr>
          <w:rFonts w:asciiTheme="minorHAnsi" w:hAnsiTheme="minorHAnsi" w:cstheme="minorHAnsi"/>
          <w:bCs/>
        </w:rPr>
      </w:pPr>
    </w:p>
    <w:tbl>
      <w:tblPr>
        <w:tblStyle w:val="Tablaconcuadrcu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984"/>
        <w:gridCol w:w="1701"/>
        <w:gridCol w:w="1613"/>
        <w:gridCol w:w="1782"/>
      </w:tblGrid>
      <w:tr w:rsidR="002836C1" w:rsidRPr="00E14C4A" w14:paraId="4E3B4922" w14:textId="3702DA3B" w:rsidTr="000B6978">
        <w:trPr>
          <w:jc w:val="center"/>
        </w:trPr>
        <w:tc>
          <w:tcPr>
            <w:tcW w:w="2492" w:type="dxa"/>
          </w:tcPr>
          <w:p w14:paraId="2145C41D" w14:textId="02DE472D" w:rsidR="002836C1" w:rsidRPr="00E14C4A" w:rsidRDefault="002836C1" w:rsidP="002836C1">
            <w:pPr>
              <w:widowControl w:val="0"/>
              <w:tabs>
                <w:tab w:val="left" w:pos="284"/>
              </w:tabs>
              <w:suppressAutoHyphens/>
              <w:jc w:val="center"/>
              <w:rPr>
                <w:rFonts w:asciiTheme="minorHAnsi" w:hAnsiTheme="minorHAnsi" w:cstheme="minorHAnsi"/>
                <w:bCs/>
                <w:sz w:val="22"/>
                <w:szCs w:val="22"/>
              </w:rPr>
            </w:pPr>
            <w:r w:rsidRPr="00E14C4A">
              <w:rPr>
                <w:rFonts w:asciiTheme="minorHAnsi" w:hAnsiTheme="minorHAnsi" w:cstheme="minorHAnsi"/>
                <w:bCs/>
                <w:sz w:val="22"/>
                <w:szCs w:val="22"/>
              </w:rPr>
              <w:t>TÍTULO OBTENIDO</w:t>
            </w:r>
          </w:p>
        </w:tc>
        <w:tc>
          <w:tcPr>
            <w:tcW w:w="1944" w:type="dxa"/>
          </w:tcPr>
          <w:p w14:paraId="0C81420A" w14:textId="69F6803A" w:rsidR="002836C1" w:rsidRPr="00E14C4A" w:rsidRDefault="002836C1" w:rsidP="002836C1">
            <w:pPr>
              <w:widowControl w:val="0"/>
              <w:tabs>
                <w:tab w:val="left" w:pos="284"/>
              </w:tabs>
              <w:suppressAutoHyphens/>
              <w:jc w:val="center"/>
              <w:rPr>
                <w:rFonts w:asciiTheme="minorHAnsi" w:hAnsiTheme="minorHAnsi" w:cstheme="minorHAnsi"/>
                <w:bCs/>
                <w:sz w:val="22"/>
                <w:szCs w:val="22"/>
              </w:rPr>
            </w:pPr>
            <w:r w:rsidRPr="00E14C4A">
              <w:rPr>
                <w:rFonts w:asciiTheme="minorHAnsi" w:hAnsiTheme="minorHAnsi" w:cstheme="minorHAnsi"/>
                <w:bCs/>
                <w:sz w:val="22"/>
                <w:szCs w:val="22"/>
              </w:rPr>
              <w:t>CENTRO</w:t>
            </w:r>
          </w:p>
        </w:tc>
        <w:tc>
          <w:tcPr>
            <w:tcW w:w="1661" w:type="dxa"/>
          </w:tcPr>
          <w:p w14:paraId="55CF2145" w14:textId="038FBB13" w:rsidR="002836C1" w:rsidRPr="00E14C4A" w:rsidRDefault="002836C1" w:rsidP="002836C1">
            <w:pPr>
              <w:widowControl w:val="0"/>
              <w:tabs>
                <w:tab w:val="left" w:pos="284"/>
              </w:tabs>
              <w:suppressAutoHyphens/>
              <w:jc w:val="center"/>
              <w:rPr>
                <w:rFonts w:asciiTheme="minorHAnsi" w:hAnsiTheme="minorHAnsi" w:cstheme="minorHAnsi"/>
                <w:bCs/>
                <w:sz w:val="22"/>
                <w:szCs w:val="22"/>
              </w:rPr>
            </w:pPr>
            <w:r w:rsidRPr="00E14C4A">
              <w:rPr>
                <w:rFonts w:asciiTheme="minorHAnsi" w:hAnsiTheme="minorHAnsi" w:cstheme="minorHAnsi"/>
                <w:bCs/>
                <w:sz w:val="22"/>
                <w:szCs w:val="22"/>
              </w:rPr>
              <w:t>AÑO INICIO</w:t>
            </w:r>
          </w:p>
        </w:tc>
        <w:tc>
          <w:tcPr>
            <w:tcW w:w="1573" w:type="dxa"/>
          </w:tcPr>
          <w:p w14:paraId="063C3148" w14:textId="65B0A325" w:rsidR="002836C1" w:rsidRPr="00E14C4A" w:rsidRDefault="002836C1" w:rsidP="002836C1">
            <w:pPr>
              <w:widowControl w:val="0"/>
              <w:tabs>
                <w:tab w:val="left" w:pos="284"/>
              </w:tabs>
              <w:suppressAutoHyphens/>
              <w:jc w:val="center"/>
              <w:rPr>
                <w:rFonts w:asciiTheme="minorHAnsi" w:hAnsiTheme="minorHAnsi" w:cstheme="minorHAnsi"/>
                <w:bCs/>
                <w:sz w:val="22"/>
                <w:szCs w:val="22"/>
              </w:rPr>
            </w:pPr>
            <w:r w:rsidRPr="00E14C4A">
              <w:rPr>
                <w:rFonts w:asciiTheme="minorHAnsi" w:hAnsiTheme="minorHAnsi" w:cstheme="minorHAnsi"/>
                <w:bCs/>
                <w:sz w:val="22"/>
                <w:szCs w:val="22"/>
              </w:rPr>
              <w:t>AÑO FINALIZACIÓN</w:t>
            </w:r>
          </w:p>
        </w:tc>
        <w:tc>
          <w:tcPr>
            <w:tcW w:w="1722" w:type="dxa"/>
          </w:tcPr>
          <w:p w14:paraId="037AE034" w14:textId="673392A8" w:rsidR="002836C1" w:rsidRPr="00E14C4A" w:rsidRDefault="002836C1" w:rsidP="002836C1">
            <w:pPr>
              <w:widowControl w:val="0"/>
              <w:tabs>
                <w:tab w:val="left" w:pos="284"/>
              </w:tabs>
              <w:suppressAutoHyphens/>
              <w:jc w:val="center"/>
              <w:rPr>
                <w:rFonts w:asciiTheme="minorHAnsi" w:hAnsiTheme="minorHAnsi" w:cstheme="minorHAnsi"/>
                <w:bCs/>
                <w:sz w:val="22"/>
                <w:szCs w:val="22"/>
              </w:rPr>
            </w:pPr>
            <w:r w:rsidRPr="00E14C4A">
              <w:rPr>
                <w:rFonts w:asciiTheme="minorHAnsi" w:hAnsiTheme="minorHAnsi" w:cstheme="minorHAnsi"/>
                <w:bCs/>
                <w:sz w:val="22"/>
                <w:szCs w:val="22"/>
              </w:rPr>
              <w:t>HORAS</w:t>
            </w:r>
          </w:p>
        </w:tc>
      </w:tr>
      <w:tr w:rsidR="002836C1" w:rsidRPr="00E14C4A" w14:paraId="43998040" w14:textId="77777777" w:rsidTr="000B6978">
        <w:trPr>
          <w:trHeight w:val="1555"/>
          <w:jc w:val="center"/>
        </w:trPr>
        <w:tc>
          <w:tcPr>
            <w:tcW w:w="2492" w:type="dxa"/>
          </w:tcPr>
          <w:p w14:paraId="74E74A30" w14:textId="77777777" w:rsidR="002836C1" w:rsidRPr="00E14C4A" w:rsidRDefault="002836C1" w:rsidP="002836C1">
            <w:pPr>
              <w:widowControl w:val="0"/>
              <w:tabs>
                <w:tab w:val="left" w:pos="284"/>
              </w:tabs>
              <w:suppressAutoHyphens/>
              <w:jc w:val="center"/>
              <w:rPr>
                <w:rFonts w:asciiTheme="minorHAnsi" w:hAnsiTheme="minorHAnsi" w:cstheme="minorHAnsi"/>
                <w:bCs/>
                <w:sz w:val="22"/>
                <w:szCs w:val="22"/>
              </w:rPr>
            </w:pPr>
          </w:p>
          <w:p w14:paraId="2DCAD4A8" w14:textId="77777777" w:rsidR="002836C1" w:rsidRDefault="002836C1" w:rsidP="00892732">
            <w:pPr>
              <w:widowControl w:val="0"/>
              <w:tabs>
                <w:tab w:val="left" w:pos="284"/>
              </w:tabs>
              <w:suppressAutoHyphens/>
              <w:rPr>
                <w:rFonts w:asciiTheme="minorHAnsi" w:hAnsiTheme="minorHAnsi" w:cstheme="minorHAnsi"/>
                <w:bCs/>
                <w:sz w:val="22"/>
                <w:szCs w:val="22"/>
              </w:rPr>
            </w:pPr>
          </w:p>
          <w:p w14:paraId="78D55F24" w14:textId="77777777" w:rsidR="00FB6904" w:rsidRDefault="00FB6904" w:rsidP="00892732">
            <w:pPr>
              <w:widowControl w:val="0"/>
              <w:tabs>
                <w:tab w:val="left" w:pos="284"/>
              </w:tabs>
              <w:suppressAutoHyphens/>
              <w:rPr>
                <w:rFonts w:asciiTheme="minorHAnsi" w:hAnsiTheme="minorHAnsi" w:cstheme="minorHAnsi"/>
                <w:bCs/>
                <w:sz w:val="22"/>
                <w:szCs w:val="22"/>
              </w:rPr>
            </w:pPr>
          </w:p>
          <w:p w14:paraId="73270735" w14:textId="77777777" w:rsidR="00FB6904" w:rsidRDefault="00FB6904" w:rsidP="00892732">
            <w:pPr>
              <w:widowControl w:val="0"/>
              <w:tabs>
                <w:tab w:val="left" w:pos="284"/>
              </w:tabs>
              <w:suppressAutoHyphens/>
              <w:rPr>
                <w:rFonts w:asciiTheme="minorHAnsi" w:hAnsiTheme="minorHAnsi" w:cstheme="minorHAnsi"/>
                <w:bCs/>
                <w:sz w:val="22"/>
                <w:szCs w:val="22"/>
              </w:rPr>
            </w:pPr>
          </w:p>
          <w:p w14:paraId="2E535EED" w14:textId="77777777" w:rsidR="00FB6904" w:rsidRDefault="00FB6904" w:rsidP="00892732">
            <w:pPr>
              <w:widowControl w:val="0"/>
              <w:tabs>
                <w:tab w:val="left" w:pos="284"/>
              </w:tabs>
              <w:suppressAutoHyphens/>
              <w:rPr>
                <w:rFonts w:asciiTheme="minorHAnsi" w:hAnsiTheme="minorHAnsi" w:cstheme="minorHAnsi"/>
                <w:bCs/>
                <w:sz w:val="22"/>
                <w:szCs w:val="22"/>
              </w:rPr>
            </w:pPr>
          </w:p>
          <w:p w14:paraId="7B76A4F6" w14:textId="47EEC6F4" w:rsidR="004D2740" w:rsidRPr="00E14C4A" w:rsidRDefault="004D2740" w:rsidP="00892732">
            <w:pPr>
              <w:widowControl w:val="0"/>
              <w:tabs>
                <w:tab w:val="left" w:pos="284"/>
              </w:tabs>
              <w:suppressAutoHyphens/>
              <w:rPr>
                <w:rFonts w:asciiTheme="minorHAnsi" w:hAnsiTheme="minorHAnsi" w:cstheme="minorHAnsi"/>
                <w:bCs/>
                <w:sz w:val="22"/>
                <w:szCs w:val="22"/>
              </w:rPr>
            </w:pPr>
          </w:p>
        </w:tc>
        <w:tc>
          <w:tcPr>
            <w:tcW w:w="1944" w:type="dxa"/>
          </w:tcPr>
          <w:p w14:paraId="11A371AF" w14:textId="77777777" w:rsidR="002836C1" w:rsidRPr="00E14C4A" w:rsidRDefault="002836C1" w:rsidP="002836C1">
            <w:pPr>
              <w:widowControl w:val="0"/>
              <w:tabs>
                <w:tab w:val="left" w:pos="284"/>
              </w:tabs>
              <w:suppressAutoHyphens/>
              <w:jc w:val="center"/>
              <w:rPr>
                <w:rFonts w:asciiTheme="minorHAnsi" w:hAnsiTheme="minorHAnsi" w:cstheme="minorHAnsi"/>
                <w:bCs/>
                <w:sz w:val="22"/>
                <w:szCs w:val="22"/>
              </w:rPr>
            </w:pPr>
          </w:p>
        </w:tc>
        <w:tc>
          <w:tcPr>
            <w:tcW w:w="1661" w:type="dxa"/>
          </w:tcPr>
          <w:p w14:paraId="464D0FA1" w14:textId="77777777" w:rsidR="002836C1" w:rsidRPr="00E14C4A" w:rsidRDefault="002836C1" w:rsidP="002836C1">
            <w:pPr>
              <w:widowControl w:val="0"/>
              <w:tabs>
                <w:tab w:val="left" w:pos="284"/>
              </w:tabs>
              <w:suppressAutoHyphens/>
              <w:jc w:val="center"/>
              <w:rPr>
                <w:rFonts w:asciiTheme="minorHAnsi" w:hAnsiTheme="minorHAnsi" w:cstheme="minorHAnsi"/>
                <w:bCs/>
                <w:sz w:val="22"/>
                <w:szCs w:val="22"/>
              </w:rPr>
            </w:pPr>
          </w:p>
        </w:tc>
        <w:tc>
          <w:tcPr>
            <w:tcW w:w="1573" w:type="dxa"/>
          </w:tcPr>
          <w:p w14:paraId="155D7127" w14:textId="77777777" w:rsidR="002836C1" w:rsidRPr="00E14C4A" w:rsidRDefault="002836C1" w:rsidP="002836C1">
            <w:pPr>
              <w:widowControl w:val="0"/>
              <w:tabs>
                <w:tab w:val="left" w:pos="284"/>
              </w:tabs>
              <w:suppressAutoHyphens/>
              <w:jc w:val="center"/>
              <w:rPr>
                <w:rFonts w:asciiTheme="minorHAnsi" w:hAnsiTheme="minorHAnsi" w:cstheme="minorHAnsi"/>
                <w:bCs/>
                <w:sz w:val="22"/>
                <w:szCs w:val="22"/>
              </w:rPr>
            </w:pPr>
          </w:p>
        </w:tc>
        <w:tc>
          <w:tcPr>
            <w:tcW w:w="1722" w:type="dxa"/>
          </w:tcPr>
          <w:p w14:paraId="3CCA9A98" w14:textId="77777777" w:rsidR="002836C1" w:rsidRPr="00E14C4A" w:rsidRDefault="002836C1" w:rsidP="002836C1">
            <w:pPr>
              <w:widowControl w:val="0"/>
              <w:tabs>
                <w:tab w:val="left" w:pos="284"/>
              </w:tabs>
              <w:suppressAutoHyphens/>
              <w:jc w:val="center"/>
              <w:rPr>
                <w:rFonts w:asciiTheme="minorHAnsi" w:hAnsiTheme="minorHAnsi" w:cstheme="minorHAnsi"/>
                <w:bCs/>
                <w:sz w:val="22"/>
                <w:szCs w:val="22"/>
              </w:rPr>
            </w:pPr>
          </w:p>
        </w:tc>
      </w:tr>
    </w:tbl>
    <w:p w14:paraId="09E161DA" w14:textId="77777777" w:rsidR="004D2740" w:rsidRDefault="004D2740" w:rsidP="004D2740">
      <w:pPr>
        <w:pStyle w:val="Prrafodelista"/>
        <w:suppressAutoHyphens/>
        <w:spacing w:after="100" w:afterAutospacing="1"/>
        <w:ind w:left="709"/>
        <w:rPr>
          <w:rFonts w:asciiTheme="minorHAnsi" w:hAnsiTheme="minorHAnsi" w:cstheme="minorHAnsi"/>
        </w:rPr>
      </w:pPr>
    </w:p>
    <w:p w14:paraId="6B352708" w14:textId="27F1FF71" w:rsidR="004D2740" w:rsidRDefault="004D2740" w:rsidP="004D2740">
      <w:pPr>
        <w:pStyle w:val="Prrafodelista"/>
        <w:numPr>
          <w:ilvl w:val="0"/>
          <w:numId w:val="20"/>
        </w:numPr>
        <w:suppressAutoHyphens/>
        <w:spacing w:after="100" w:afterAutospacing="1"/>
        <w:ind w:left="709" w:hanging="709"/>
        <w:rPr>
          <w:rFonts w:asciiTheme="minorHAnsi" w:hAnsiTheme="minorHAnsi" w:cstheme="minorHAnsi"/>
        </w:rPr>
      </w:pPr>
      <w:r>
        <w:rPr>
          <w:rFonts w:asciiTheme="minorHAnsi" w:hAnsiTheme="minorHAnsi" w:cstheme="minorHAnsi"/>
        </w:rPr>
        <w:t>Otra Formación acreditada:</w:t>
      </w:r>
    </w:p>
    <w:tbl>
      <w:tblPr>
        <w:tblStyle w:val="Tablaconcuadrcu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390"/>
        <w:gridCol w:w="1701"/>
        <w:gridCol w:w="1613"/>
      </w:tblGrid>
      <w:tr w:rsidR="004D2740" w:rsidRPr="00E14C4A" w14:paraId="5730DDFA" w14:textId="77777777" w:rsidTr="004D2740">
        <w:trPr>
          <w:jc w:val="center"/>
        </w:trPr>
        <w:tc>
          <w:tcPr>
            <w:tcW w:w="3763" w:type="dxa"/>
          </w:tcPr>
          <w:p w14:paraId="0DEE21B6" w14:textId="1652A20D" w:rsidR="004D2740" w:rsidRDefault="004D2740" w:rsidP="004D2740">
            <w:pPr>
              <w:widowControl w:val="0"/>
              <w:tabs>
                <w:tab w:val="left" w:pos="284"/>
              </w:tabs>
              <w:suppressAutoHyphens/>
              <w:jc w:val="center"/>
              <w:rPr>
                <w:rFonts w:asciiTheme="minorHAnsi" w:hAnsiTheme="minorHAnsi" w:cstheme="minorHAnsi"/>
                <w:bCs/>
                <w:sz w:val="22"/>
                <w:szCs w:val="22"/>
              </w:rPr>
            </w:pPr>
            <w:r>
              <w:rPr>
                <w:rFonts w:asciiTheme="minorHAnsi" w:hAnsiTheme="minorHAnsi" w:cstheme="minorHAnsi"/>
                <w:bCs/>
                <w:sz w:val="22"/>
                <w:szCs w:val="22"/>
              </w:rPr>
              <w:t>TÍTULO</w:t>
            </w:r>
          </w:p>
          <w:p w14:paraId="6EA3B5CD" w14:textId="64D30184" w:rsidR="004D2740" w:rsidRPr="00E14C4A" w:rsidRDefault="004D2740" w:rsidP="004D2740">
            <w:pPr>
              <w:widowControl w:val="0"/>
              <w:tabs>
                <w:tab w:val="left" w:pos="284"/>
              </w:tabs>
              <w:suppressAutoHyphens/>
              <w:rPr>
                <w:rFonts w:asciiTheme="minorHAnsi" w:hAnsiTheme="minorHAnsi" w:cstheme="minorHAnsi"/>
                <w:bCs/>
                <w:sz w:val="22"/>
                <w:szCs w:val="22"/>
              </w:rPr>
            </w:pPr>
            <w:r>
              <w:rPr>
                <w:rFonts w:asciiTheme="minorHAnsi" w:hAnsiTheme="minorHAnsi" w:cstheme="minorHAnsi"/>
                <w:bCs/>
                <w:sz w:val="22"/>
                <w:szCs w:val="22"/>
              </w:rPr>
              <w:t>Certificados de Profesionalidad/Titulación ADE, derecho o similar, Otra formación acorde a las funciones del puesto dentro de los 4 últimos años (Apartado 5.2 Bases)</w:t>
            </w:r>
          </w:p>
        </w:tc>
        <w:tc>
          <w:tcPr>
            <w:tcW w:w="2350" w:type="dxa"/>
          </w:tcPr>
          <w:p w14:paraId="1982715C" w14:textId="77777777" w:rsidR="004D2740" w:rsidRPr="00E14C4A" w:rsidRDefault="004D2740" w:rsidP="00F74D4F">
            <w:pPr>
              <w:widowControl w:val="0"/>
              <w:tabs>
                <w:tab w:val="left" w:pos="284"/>
              </w:tabs>
              <w:suppressAutoHyphens/>
              <w:jc w:val="center"/>
              <w:rPr>
                <w:rFonts w:asciiTheme="minorHAnsi" w:hAnsiTheme="minorHAnsi" w:cstheme="minorHAnsi"/>
                <w:bCs/>
                <w:sz w:val="22"/>
                <w:szCs w:val="22"/>
              </w:rPr>
            </w:pPr>
            <w:r w:rsidRPr="00E14C4A">
              <w:rPr>
                <w:rFonts w:asciiTheme="minorHAnsi" w:hAnsiTheme="minorHAnsi" w:cstheme="minorHAnsi"/>
                <w:bCs/>
                <w:sz w:val="22"/>
                <w:szCs w:val="22"/>
              </w:rPr>
              <w:t>CENTRO</w:t>
            </w:r>
          </w:p>
        </w:tc>
        <w:tc>
          <w:tcPr>
            <w:tcW w:w="1661" w:type="dxa"/>
          </w:tcPr>
          <w:p w14:paraId="3C43A1E0" w14:textId="70B694B5" w:rsidR="004D2740" w:rsidRPr="00E14C4A" w:rsidRDefault="004D2740" w:rsidP="00F74D4F">
            <w:pPr>
              <w:widowControl w:val="0"/>
              <w:tabs>
                <w:tab w:val="left" w:pos="284"/>
              </w:tabs>
              <w:suppressAutoHyphens/>
              <w:jc w:val="center"/>
              <w:rPr>
                <w:rFonts w:asciiTheme="minorHAnsi" w:hAnsiTheme="minorHAnsi" w:cstheme="minorHAnsi"/>
                <w:bCs/>
                <w:sz w:val="22"/>
                <w:szCs w:val="22"/>
              </w:rPr>
            </w:pPr>
            <w:r w:rsidRPr="00E14C4A">
              <w:rPr>
                <w:rFonts w:asciiTheme="minorHAnsi" w:hAnsiTheme="minorHAnsi" w:cstheme="minorHAnsi"/>
                <w:bCs/>
                <w:sz w:val="22"/>
                <w:szCs w:val="22"/>
              </w:rPr>
              <w:t xml:space="preserve"> INICIO</w:t>
            </w:r>
          </w:p>
        </w:tc>
        <w:tc>
          <w:tcPr>
            <w:tcW w:w="1553" w:type="dxa"/>
          </w:tcPr>
          <w:p w14:paraId="09A5E4D9" w14:textId="585694EF" w:rsidR="004D2740" w:rsidRPr="00E14C4A" w:rsidRDefault="004D2740" w:rsidP="00F74D4F">
            <w:pPr>
              <w:widowControl w:val="0"/>
              <w:tabs>
                <w:tab w:val="left" w:pos="284"/>
              </w:tabs>
              <w:suppressAutoHyphens/>
              <w:jc w:val="center"/>
              <w:rPr>
                <w:rFonts w:asciiTheme="minorHAnsi" w:hAnsiTheme="minorHAnsi" w:cstheme="minorHAnsi"/>
                <w:bCs/>
                <w:sz w:val="22"/>
                <w:szCs w:val="22"/>
              </w:rPr>
            </w:pPr>
            <w:r w:rsidRPr="00E14C4A">
              <w:rPr>
                <w:rFonts w:asciiTheme="minorHAnsi" w:hAnsiTheme="minorHAnsi" w:cstheme="minorHAnsi"/>
                <w:bCs/>
                <w:sz w:val="22"/>
                <w:szCs w:val="22"/>
              </w:rPr>
              <w:t>FINALIZACIÓN</w:t>
            </w:r>
          </w:p>
        </w:tc>
      </w:tr>
      <w:tr w:rsidR="004D2740" w:rsidRPr="00E14C4A" w14:paraId="46BE22F3" w14:textId="77777777" w:rsidTr="004D2740">
        <w:trPr>
          <w:trHeight w:val="1555"/>
          <w:jc w:val="center"/>
        </w:trPr>
        <w:tc>
          <w:tcPr>
            <w:tcW w:w="3763" w:type="dxa"/>
          </w:tcPr>
          <w:p w14:paraId="08C0A38E" w14:textId="77777777" w:rsidR="004D2740" w:rsidRPr="00E14C4A" w:rsidRDefault="004D2740" w:rsidP="00F74D4F">
            <w:pPr>
              <w:widowControl w:val="0"/>
              <w:tabs>
                <w:tab w:val="left" w:pos="284"/>
              </w:tabs>
              <w:suppressAutoHyphens/>
              <w:jc w:val="center"/>
              <w:rPr>
                <w:rFonts w:asciiTheme="minorHAnsi" w:hAnsiTheme="minorHAnsi" w:cstheme="minorHAnsi"/>
                <w:bCs/>
                <w:sz w:val="22"/>
                <w:szCs w:val="22"/>
              </w:rPr>
            </w:pPr>
          </w:p>
          <w:p w14:paraId="614F28FE" w14:textId="77777777" w:rsidR="004D2740" w:rsidRDefault="004D2740" w:rsidP="00F74D4F">
            <w:pPr>
              <w:widowControl w:val="0"/>
              <w:tabs>
                <w:tab w:val="left" w:pos="284"/>
              </w:tabs>
              <w:suppressAutoHyphens/>
              <w:rPr>
                <w:rFonts w:asciiTheme="minorHAnsi" w:hAnsiTheme="minorHAnsi" w:cstheme="minorHAnsi"/>
                <w:bCs/>
                <w:sz w:val="22"/>
                <w:szCs w:val="22"/>
              </w:rPr>
            </w:pPr>
          </w:p>
          <w:p w14:paraId="34E49122" w14:textId="77777777" w:rsidR="004D2740" w:rsidRDefault="004D2740" w:rsidP="00F74D4F">
            <w:pPr>
              <w:widowControl w:val="0"/>
              <w:tabs>
                <w:tab w:val="left" w:pos="284"/>
              </w:tabs>
              <w:suppressAutoHyphens/>
              <w:rPr>
                <w:rFonts w:asciiTheme="minorHAnsi" w:hAnsiTheme="minorHAnsi" w:cstheme="minorHAnsi"/>
                <w:bCs/>
                <w:sz w:val="22"/>
                <w:szCs w:val="22"/>
              </w:rPr>
            </w:pPr>
          </w:p>
          <w:p w14:paraId="3FA09EAB" w14:textId="77777777" w:rsidR="004D2740" w:rsidRDefault="004D2740" w:rsidP="00F74D4F">
            <w:pPr>
              <w:widowControl w:val="0"/>
              <w:tabs>
                <w:tab w:val="left" w:pos="284"/>
              </w:tabs>
              <w:suppressAutoHyphens/>
              <w:rPr>
                <w:rFonts w:asciiTheme="minorHAnsi" w:hAnsiTheme="minorHAnsi" w:cstheme="minorHAnsi"/>
                <w:bCs/>
                <w:sz w:val="22"/>
                <w:szCs w:val="22"/>
              </w:rPr>
            </w:pPr>
          </w:p>
          <w:p w14:paraId="3404670C" w14:textId="77777777" w:rsidR="004D2740" w:rsidRDefault="004D2740" w:rsidP="00F74D4F">
            <w:pPr>
              <w:widowControl w:val="0"/>
              <w:tabs>
                <w:tab w:val="left" w:pos="284"/>
              </w:tabs>
              <w:suppressAutoHyphens/>
              <w:rPr>
                <w:rFonts w:asciiTheme="minorHAnsi" w:hAnsiTheme="minorHAnsi" w:cstheme="minorHAnsi"/>
                <w:bCs/>
                <w:sz w:val="22"/>
                <w:szCs w:val="22"/>
              </w:rPr>
            </w:pPr>
          </w:p>
          <w:p w14:paraId="0FF3CD62" w14:textId="4F6D6D3C" w:rsidR="004D2740" w:rsidRPr="00E14C4A" w:rsidRDefault="004D2740" w:rsidP="00F74D4F">
            <w:pPr>
              <w:widowControl w:val="0"/>
              <w:tabs>
                <w:tab w:val="left" w:pos="284"/>
              </w:tabs>
              <w:suppressAutoHyphens/>
              <w:rPr>
                <w:rFonts w:asciiTheme="minorHAnsi" w:hAnsiTheme="minorHAnsi" w:cstheme="minorHAnsi"/>
                <w:bCs/>
                <w:sz w:val="22"/>
                <w:szCs w:val="22"/>
              </w:rPr>
            </w:pPr>
          </w:p>
        </w:tc>
        <w:tc>
          <w:tcPr>
            <w:tcW w:w="2350" w:type="dxa"/>
          </w:tcPr>
          <w:p w14:paraId="171AD21D" w14:textId="77777777" w:rsidR="004D2740" w:rsidRPr="00E14C4A" w:rsidRDefault="004D2740" w:rsidP="00F74D4F">
            <w:pPr>
              <w:widowControl w:val="0"/>
              <w:tabs>
                <w:tab w:val="left" w:pos="284"/>
              </w:tabs>
              <w:suppressAutoHyphens/>
              <w:jc w:val="center"/>
              <w:rPr>
                <w:rFonts w:asciiTheme="minorHAnsi" w:hAnsiTheme="minorHAnsi" w:cstheme="minorHAnsi"/>
                <w:bCs/>
                <w:sz w:val="22"/>
                <w:szCs w:val="22"/>
              </w:rPr>
            </w:pPr>
          </w:p>
        </w:tc>
        <w:tc>
          <w:tcPr>
            <w:tcW w:w="1661" w:type="dxa"/>
          </w:tcPr>
          <w:p w14:paraId="7AFB6E22" w14:textId="77777777" w:rsidR="004D2740" w:rsidRPr="00E14C4A" w:rsidRDefault="004D2740" w:rsidP="00F74D4F">
            <w:pPr>
              <w:widowControl w:val="0"/>
              <w:tabs>
                <w:tab w:val="left" w:pos="284"/>
              </w:tabs>
              <w:suppressAutoHyphens/>
              <w:jc w:val="center"/>
              <w:rPr>
                <w:rFonts w:asciiTheme="minorHAnsi" w:hAnsiTheme="minorHAnsi" w:cstheme="minorHAnsi"/>
                <w:bCs/>
                <w:sz w:val="22"/>
                <w:szCs w:val="22"/>
              </w:rPr>
            </w:pPr>
          </w:p>
        </w:tc>
        <w:tc>
          <w:tcPr>
            <w:tcW w:w="1553" w:type="dxa"/>
          </w:tcPr>
          <w:p w14:paraId="1ABD191F" w14:textId="77777777" w:rsidR="004D2740" w:rsidRPr="00E14C4A" w:rsidRDefault="004D2740" w:rsidP="00F74D4F">
            <w:pPr>
              <w:widowControl w:val="0"/>
              <w:tabs>
                <w:tab w:val="left" w:pos="284"/>
              </w:tabs>
              <w:suppressAutoHyphens/>
              <w:jc w:val="center"/>
              <w:rPr>
                <w:rFonts w:asciiTheme="minorHAnsi" w:hAnsiTheme="minorHAnsi" w:cstheme="minorHAnsi"/>
                <w:bCs/>
                <w:sz w:val="22"/>
                <w:szCs w:val="22"/>
              </w:rPr>
            </w:pPr>
          </w:p>
        </w:tc>
      </w:tr>
    </w:tbl>
    <w:p w14:paraId="38C7ED86" w14:textId="77777777" w:rsidR="002836C1" w:rsidRPr="004D2740" w:rsidRDefault="002836C1" w:rsidP="00BF45BA">
      <w:pPr>
        <w:widowControl w:val="0"/>
        <w:tabs>
          <w:tab w:val="left" w:pos="284"/>
        </w:tabs>
        <w:suppressAutoHyphens/>
        <w:rPr>
          <w:rFonts w:asciiTheme="minorHAnsi" w:hAnsiTheme="minorHAnsi" w:cstheme="minorHAnsi"/>
          <w:bCs/>
          <w:sz w:val="18"/>
          <w:szCs w:val="18"/>
        </w:rPr>
      </w:pPr>
    </w:p>
    <w:p w14:paraId="3EBA298A" w14:textId="77777777" w:rsidR="004D2740" w:rsidRDefault="004D2740" w:rsidP="00BF45BA">
      <w:pPr>
        <w:widowControl w:val="0"/>
        <w:tabs>
          <w:tab w:val="left" w:pos="284"/>
        </w:tabs>
        <w:suppressAutoHyphens/>
        <w:rPr>
          <w:rFonts w:asciiTheme="minorHAnsi" w:hAnsiTheme="minorHAnsi" w:cstheme="minorHAnsi"/>
          <w:b/>
        </w:rPr>
      </w:pPr>
    </w:p>
    <w:p w14:paraId="3A156465" w14:textId="77777777" w:rsidR="004D2740" w:rsidRDefault="004D2740" w:rsidP="00BF45BA">
      <w:pPr>
        <w:widowControl w:val="0"/>
        <w:tabs>
          <w:tab w:val="left" w:pos="284"/>
        </w:tabs>
        <w:suppressAutoHyphens/>
        <w:rPr>
          <w:rFonts w:asciiTheme="minorHAnsi" w:hAnsiTheme="minorHAnsi" w:cstheme="minorHAnsi"/>
          <w:b/>
        </w:rPr>
      </w:pPr>
    </w:p>
    <w:p w14:paraId="37D73313" w14:textId="06D87BE3" w:rsidR="002836C1" w:rsidRPr="0004784E" w:rsidRDefault="00E14C4A" w:rsidP="00BF45BA">
      <w:pPr>
        <w:widowControl w:val="0"/>
        <w:tabs>
          <w:tab w:val="left" w:pos="284"/>
        </w:tabs>
        <w:suppressAutoHyphens/>
        <w:rPr>
          <w:rFonts w:asciiTheme="minorHAnsi" w:hAnsiTheme="minorHAnsi" w:cstheme="minorHAnsi"/>
          <w:bCs/>
        </w:rPr>
      </w:pPr>
      <w:r w:rsidRPr="00FB6904">
        <w:rPr>
          <w:rFonts w:asciiTheme="minorHAnsi" w:hAnsiTheme="minorHAnsi" w:cstheme="minorHAnsi"/>
          <w:b/>
        </w:rPr>
        <w:lastRenderedPageBreak/>
        <w:t xml:space="preserve">EXPERIENCIA </w:t>
      </w:r>
      <w:proofErr w:type="gramStart"/>
      <w:r w:rsidRPr="00FB6904">
        <w:rPr>
          <w:rFonts w:asciiTheme="minorHAnsi" w:hAnsiTheme="minorHAnsi" w:cstheme="minorHAnsi"/>
          <w:b/>
        </w:rPr>
        <w:t>LABORAL</w:t>
      </w:r>
      <w:r w:rsidR="004D2740">
        <w:rPr>
          <w:rFonts w:asciiTheme="minorHAnsi" w:hAnsiTheme="minorHAnsi" w:cstheme="minorHAnsi"/>
          <w:b/>
        </w:rPr>
        <w:t xml:space="preserve"> </w:t>
      </w:r>
      <w:r w:rsidR="0004784E">
        <w:rPr>
          <w:rFonts w:asciiTheme="minorHAnsi" w:hAnsiTheme="minorHAnsi" w:cstheme="minorHAnsi"/>
          <w:bCs/>
        </w:rPr>
        <w:t xml:space="preserve"> </w:t>
      </w:r>
      <w:r w:rsidR="004D2740">
        <w:rPr>
          <w:rFonts w:asciiTheme="minorHAnsi" w:hAnsiTheme="minorHAnsi" w:cstheme="minorHAnsi"/>
          <w:bCs/>
        </w:rPr>
        <w:t>E</w:t>
      </w:r>
      <w:r w:rsidR="0004784E">
        <w:rPr>
          <w:rFonts w:asciiTheme="minorHAnsi" w:hAnsiTheme="minorHAnsi" w:cstheme="minorHAnsi"/>
          <w:bCs/>
        </w:rPr>
        <w:t>xperiencia</w:t>
      </w:r>
      <w:proofErr w:type="gramEnd"/>
      <w:r w:rsidR="0004784E">
        <w:rPr>
          <w:rFonts w:asciiTheme="minorHAnsi" w:hAnsiTheme="minorHAnsi" w:cstheme="minorHAnsi"/>
          <w:bCs/>
        </w:rPr>
        <w:t xml:space="preserve"> como oficial/a administrativo/a</w:t>
      </w:r>
      <w:r w:rsidR="00130267">
        <w:rPr>
          <w:rFonts w:asciiTheme="minorHAnsi" w:hAnsiTheme="minorHAnsi" w:cstheme="minorHAnsi"/>
          <w:bCs/>
        </w:rPr>
        <w:t xml:space="preserve"> dentro de los diez (10) últimos años</w:t>
      </w:r>
      <w:r w:rsidR="004D2740">
        <w:rPr>
          <w:rFonts w:asciiTheme="minorHAnsi" w:hAnsiTheme="minorHAnsi" w:cstheme="minorHAnsi"/>
          <w:bCs/>
        </w:rPr>
        <w:t xml:space="preserve">, a mayores de la exigida como requisito mínimo. </w:t>
      </w:r>
      <w:r w:rsidR="004D2740" w:rsidRPr="0022666E">
        <w:rPr>
          <w:rFonts w:asciiTheme="minorHAnsi" w:hAnsiTheme="minorHAnsi" w:cstheme="minorHAnsi"/>
        </w:rPr>
        <w:t xml:space="preserve">(No se computarán a este efecto los períodos de cotización de duración inferior a </w:t>
      </w:r>
      <w:r w:rsidR="004D2740">
        <w:rPr>
          <w:rFonts w:asciiTheme="minorHAnsi" w:hAnsiTheme="minorHAnsi" w:cstheme="minorHAnsi"/>
        </w:rPr>
        <w:t>(30</w:t>
      </w:r>
      <w:r w:rsidR="004D2740" w:rsidRPr="0022666E">
        <w:rPr>
          <w:rFonts w:asciiTheme="minorHAnsi" w:hAnsiTheme="minorHAnsi" w:cstheme="minorHAnsi"/>
        </w:rPr>
        <w:t>)</w:t>
      </w:r>
      <w:r w:rsidR="004D2740">
        <w:rPr>
          <w:rFonts w:asciiTheme="minorHAnsi" w:hAnsiTheme="minorHAnsi" w:cstheme="minorHAnsi"/>
        </w:rPr>
        <w:t xml:space="preserve"> treinta días</w:t>
      </w:r>
      <w:r w:rsidR="004D2740">
        <w:rPr>
          <w:rFonts w:asciiTheme="minorHAnsi" w:hAnsiTheme="minorHAnsi" w:cstheme="minorHAnsi"/>
        </w:rPr>
        <w:t>)</w:t>
      </w:r>
    </w:p>
    <w:p w14:paraId="66AD6646" w14:textId="77777777" w:rsidR="0022666E" w:rsidRPr="00FB6904" w:rsidRDefault="0022666E" w:rsidP="00BF45BA">
      <w:pPr>
        <w:widowControl w:val="0"/>
        <w:tabs>
          <w:tab w:val="left" w:pos="284"/>
        </w:tabs>
        <w:suppressAutoHyphens/>
        <w:rPr>
          <w:rFonts w:asciiTheme="minorHAnsi" w:hAnsiTheme="minorHAnsi" w:cstheme="minorHAnsi"/>
          <w:b/>
        </w:rPr>
      </w:pPr>
    </w:p>
    <w:p w14:paraId="00306980" w14:textId="77777777" w:rsidR="00E14C4A" w:rsidRPr="00E14C4A" w:rsidRDefault="00E14C4A" w:rsidP="00BF45BA">
      <w:pPr>
        <w:widowControl w:val="0"/>
        <w:tabs>
          <w:tab w:val="left" w:pos="284"/>
        </w:tabs>
        <w:suppressAutoHyphens/>
        <w:rPr>
          <w:rFonts w:asciiTheme="minorHAnsi" w:hAnsiTheme="minorHAnsi" w:cstheme="minorHAnsi"/>
          <w:bCs/>
        </w:rPr>
      </w:pPr>
    </w:p>
    <w:tbl>
      <w:tblPr>
        <w:tblStyle w:val="Sombreadoclaro-nfasis3"/>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119"/>
        <w:gridCol w:w="2835"/>
        <w:gridCol w:w="2097"/>
      </w:tblGrid>
      <w:tr w:rsidR="000B6978" w:rsidRPr="00E14C4A" w14:paraId="540FC21A" w14:textId="77777777" w:rsidTr="000B69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left w:val="none" w:sz="0" w:space="0" w:color="auto"/>
              <w:bottom w:val="none" w:sz="0" w:space="0" w:color="auto"/>
              <w:right w:val="none" w:sz="0" w:space="0" w:color="auto"/>
            </w:tcBorders>
            <w:shd w:val="clear" w:color="auto" w:fill="auto"/>
            <w:vAlign w:val="center"/>
          </w:tcPr>
          <w:p w14:paraId="1B148E07" w14:textId="77777777" w:rsidR="000B6978" w:rsidRPr="00E14C4A" w:rsidRDefault="000B6978" w:rsidP="00D20834">
            <w:pPr>
              <w:widowControl w:val="0"/>
              <w:suppressAutoHyphens/>
              <w:jc w:val="center"/>
              <w:rPr>
                <w:rFonts w:asciiTheme="minorHAnsi" w:hAnsiTheme="minorHAnsi" w:cstheme="minorHAnsi"/>
                <w:b w:val="0"/>
                <w:caps/>
                <w:color w:val="auto"/>
              </w:rPr>
            </w:pPr>
            <w:r w:rsidRPr="00E14C4A">
              <w:rPr>
                <w:rFonts w:asciiTheme="minorHAnsi" w:hAnsiTheme="minorHAnsi" w:cstheme="minorHAnsi"/>
                <w:b w:val="0"/>
                <w:caps/>
                <w:color w:val="auto"/>
              </w:rPr>
              <w:t>PUESTO DE TRABAJO</w:t>
            </w:r>
          </w:p>
        </w:tc>
        <w:tc>
          <w:tcPr>
            <w:tcW w:w="3119" w:type="dxa"/>
            <w:tcBorders>
              <w:top w:val="none" w:sz="0" w:space="0" w:color="auto"/>
              <w:left w:val="none" w:sz="0" w:space="0" w:color="auto"/>
              <w:bottom w:val="none" w:sz="0" w:space="0" w:color="auto"/>
              <w:right w:val="none" w:sz="0" w:space="0" w:color="auto"/>
            </w:tcBorders>
            <w:shd w:val="clear" w:color="auto" w:fill="auto"/>
            <w:vAlign w:val="center"/>
          </w:tcPr>
          <w:p w14:paraId="7E9967FF" w14:textId="77777777" w:rsidR="000B6978" w:rsidRPr="00E14C4A" w:rsidRDefault="000B6978" w:rsidP="00D2083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14C4A">
              <w:rPr>
                <w:rFonts w:asciiTheme="minorHAnsi" w:hAnsiTheme="minorHAnsi" w:cstheme="minorHAnsi"/>
                <w:b w:val="0"/>
                <w:color w:val="auto"/>
              </w:rPr>
              <w:t>EMPRESA/ORGANISMO</w:t>
            </w:r>
          </w:p>
        </w:tc>
        <w:tc>
          <w:tcPr>
            <w:tcW w:w="2835" w:type="dxa"/>
            <w:tcBorders>
              <w:top w:val="none" w:sz="0" w:space="0" w:color="auto"/>
              <w:left w:val="none" w:sz="0" w:space="0" w:color="auto"/>
              <w:bottom w:val="none" w:sz="0" w:space="0" w:color="auto"/>
              <w:right w:val="none" w:sz="0" w:space="0" w:color="auto"/>
            </w:tcBorders>
            <w:shd w:val="clear" w:color="auto" w:fill="auto"/>
            <w:vAlign w:val="center"/>
          </w:tcPr>
          <w:p w14:paraId="5E37B073" w14:textId="77777777" w:rsidR="000B6978" w:rsidRPr="00E14C4A" w:rsidRDefault="000B6978" w:rsidP="00D2083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E14C4A">
              <w:rPr>
                <w:rFonts w:asciiTheme="minorHAnsi" w:hAnsiTheme="minorHAnsi" w:cstheme="minorHAnsi"/>
                <w:b w:val="0"/>
                <w:color w:val="auto"/>
              </w:rPr>
              <w:t>FECHA DE INICIO Y FINALIZACIÓN</w:t>
            </w:r>
          </w:p>
        </w:tc>
        <w:tc>
          <w:tcPr>
            <w:tcW w:w="2097" w:type="dxa"/>
            <w:tcBorders>
              <w:top w:val="none" w:sz="0" w:space="0" w:color="auto"/>
              <w:left w:val="none" w:sz="0" w:space="0" w:color="auto"/>
              <w:bottom w:val="none" w:sz="0" w:space="0" w:color="auto"/>
              <w:right w:val="none" w:sz="0" w:space="0" w:color="auto"/>
            </w:tcBorders>
            <w:shd w:val="clear" w:color="auto" w:fill="auto"/>
            <w:vAlign w:val="center"/>
          </w:tcPr>
          <w:p w14:paraId="19790DB6" w14:textId="77777777" w:rsidR="000B6978" w:rsidRPr="00E14C4A" w:rsidRDefault="000B6978" w:rsidP="00D2083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E14C4A">
              <w:rPr>
                <w:rFonts w:asciiTheme="minorHAnsi" w:hAnsiTheme="minorHAnsi" w:cstheme="minorHAnsi"/>
                <w:b w:val="0"/>
                <w:color w:val="auto"/>
              </w:rPr>
              <w:t>MESES EXPERIENCIA PROFESIONAL</w:t>
            </w:r>
          </w:p>
        </w:tc>
      </w:tr>
      <w:tr w:rsidR="000B6978" w:rsidRPr="00E14C4A" w14:paraId="11365911" w14:textId="77777777" w:rsidTr="000B6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none" w:sz="0" w:space="0" w:color="auto"/>
              <w:right w:val="none" w:sz="0" w:space="0" w:color="auto"/>
            </w:tcBorders>
            <w:shd w:val="clear" w:color="auto" w:fill="auto"/>
          </w:tcPr>
          <w:p w14:paraId="7B96481E" w14:textId="77777777" w:rsidR="000B6978" w:rsidRPr="00E14C4A" w:rsidRDefault="000B6978" w:rsidP="00D20834">
            <w:pPr>
              <w:widowControl w:val="0"/>
              <w:suppressAutoHyphens/>
              <w:jc w:val="left"/>
              <w:rPr>
                <w:rFonts w:asciiTheme="minorHAnsi" w:hAnsiTheme="minorHAnsi" w:cstheme="minorHAnsi"/>
                <w:bCs w:val="0"/>
                <w:color w:val="auto"/>
              </w:rPr>
            </w:pPr>
          </w:p>
          <w:p w14:paraId="3C90262B" w14:textId="77777777" w:rsidR="000B6978" w:rsidRDefault="000B6978" w:rsidP="00D20834">
            <w:pPr>
              <w:widowControl w:val="0"/>
              <w:suppressAutoHyphens/>
              <w:jc w:val="left"/>
              <w:rPr>
                <w:rFonts w:asciiTheme="minorHAnsi" w:hAnsiTheme="minorHAnsi" w:cstheme="minorHAnsi"/>
                <w:bCs w:val="0"/>
                <w:color w:val="auto"/>
              </w:rPr>
            </w:pPr>
          </w:p>
          <w:p w14:paraId="22648B32" w14:textId="77777777" w:rsidR="000B6978" w:rsidRDefault="000B6978" w:rsidP="00D20834">
            <w:pPr>
              <w:widowControl w:val="0"/>
              <w:suppressAutoHyphens/>
              <w:jc w:val="left"/>
              <w:rPr>
                <w:rFonts w:asciiTheme="minorHAnsi" w:hAnsiTheme="minorHAnsi" w:cstheme="minorHAnsi"/>
                <w:bCs w:val="0"/>
                <w:color w:val="auto"/>
              </w:rPr>
            </w:pPr>
          </w:p>
          <w:p w14:paraId="1B173CD1" w14:textId="77777777" w:rsidR="000B6978" w:rsidRDefault="000B6978" w:rsidP="00D20834">
            <w:pPr>
              <w:widowControl w:val="0"/>
              <w:suppressAutoHyphens/>
              <w:jc w:val="left"/>
              <w:rPr>
                <w:rFonts w:asciiTheme="minorHAnsi" w:hAnsiTheme="minorHAnsi" w:cstheme="minorHAnsi"/>
                <w:bCs w:val="0"/>
                <w:color w:val="auto"/>
              </w:rPr>
            </w:pPr>
          </w:p>
          <w:p w14:paraId="4F599D96" w14:textId="61B9419E" w:rsidR="004D2740" w:rsidRPr="00E14C4A" w:rsidRDefault="004D2740" w:rsidP="00D20834">
            <w:pPr>
              <w:widowControl w:val="0"/>
              <w:suppressAutoHyphens/>
              <w:jc w:val="left"/>
              <w:rPr>
                <w:rFonts w:asciiTheme="minorHAnsi" w:hAnsiTheme="minorHAnsi" w:cstheme="minorHAnsi"/>
                <w:b w:val="0"/>
                <w:color w:val="auto"/>
              </w:rPr>
            </w:pPr>
          </w:p>
        </w:tc>
        <w:tc>
          <w:tcPr>
            <w:tcW w:w="3119" w:type="dxa"/>
            <w:tcBorders>
              <w:left w:val="none" w:sz="0" w:space="0" w:color="auto"/>
              <w:right w:val="none" w:sz="0" w:space="0" w:color="auto"/>
            </w:tcBorders>
            <w:shd w:val="clear" w:color="auto" w:fill="auto"/>
          </w:tcPr>
          <w:p w14:paraId="3BFF528B" w14:textId="77777777" w:rsidR="000B6978" w:rsidRPr="00E14C4A" w:rsidRDefault="000B6978" w:rsidP="00D20834">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835" w:type="dxa"/>
            <w:tcBorders>
              <w:left w:val="none" w:sz="0" w:space="0" w:color="auto"/>
              <w:right w:val="none" w:sz="0" w:space="0" w:color="auto"/>
            </w:tcBorders>
            <w:shd w:val="clear" w:color="auto" w:fill="auto"/>
          </w:tcPr>
          <w:p w14:paraId="4D0E6A2C" w14:textId="77777777" w:rsidR="000B6978" w:rsidRPr="00E14C4A" w:rsidRDefault="000B6978" w:rsidP="00D20834">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097" w:type="dxa"/>
            <w:tcBorders>
              <w:left w:val="none" w:sz="0" w:space="0" w:color="auto"/>
              <w:right w:val="none" w:sz="0" w:space="0" w:color="auto"/>
            </w:tcBorders>
            <w:shd w:val="clear" w:color="auto" w:fill="auto"/>
          </w:tcPr>
          <w:p w14:paraId="3D0C055B" w14:textId="77777777" w:rsidR="000B6978" w:rsidRPr="00E14C4A" w:rsidRDefault="000B6978" w:rsidP="00D20834">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160A355C" w14:textId="77777777" w:rsidR="00E14C4A" w:rsidRDefault="00E14C4A" w:rsidP="00BF45BA">
      <w:pPr>
        <w:widowControl w:val="0"/>
        <w:tabs>
          <w:tab w:val="left" w:pos="284"/>
        </w:tabs>
        <w:suppressAutoHyphens/>
        <w:rPr>
          <w:rFonts w:asciiTheme="minorHAnsi" w:hAnsiTheme="minorHAnsi" w:cstheme="minorHAnsi"/>
          <w:bCs/>
          <w:sz w:val="18"/>
          <w:szCs w:val="18"/>
        </w:rPr>
      </w:pPr>
    </w:p>
    <w:p w14:paraId="41107A75" w14:textId="77777777" w:rsidR="00E14C4A" w:rsidRDefault="00E14C4A" w:rsidP="00BF45BA">
      <w:pPr>
        <w:widowControl w:val="0"/>
        <w:tabs>
          <w:tab w:val="left" w:pos="284"/>
        </w:tabs>
        <w:suppressAutoHyphens/>
        <w:rPr>
          <w:rFonts w:asciiTheme="minorHAnsi" w:hAnsiTheme="minorHAnsi" w:cstheme="minorHAnsi"/>
          <w:bCs/>
          <w:sz w:val="18"/>
          <w:szCs w:val="18"/>
        </w:rPr>
      </w:pPr>
    </w:p>
    <w:p w14:paraId="0600D054" w14:textId="06D1FE2B" w:rsidR="004027CD" w:rsidRPr="0019254F" w:rsidRDefault="004027CD" w:rsidP="000B6978">
      <w:pPr>
        <w:widowControl w:val="0"/>
        <w:tabs>
          <w:tab w:val="left" w:pos="284"/>
        </w:tabs>
        <w:suppressAutoHyphens/>
        <w:spacing w:line="360" w:lineRule="auto"/>
        <w:rPr>
          <w:rFonts w:asciiTheme="minorHAnsi" w:hAnsiTheme="minorHAnsi" w:cstheme="minorHAnsi"/>
          <w:bCs/>
          <w:sz w:val="18"/>
          <w:szCs w:val="18"/>
        </w:rPr>
      </w:pPr>
      <w:r w:rsidRPr="0019254F">
        <w:rPr>
          <w:rFonts w:asciiTheme="minorHAnsi" w:hAnsiTheme="minorHAnsi" w:cstheme="minorHAnsi"/>
          <w:bCs/>
          <w:sz w:val="18"/>
          <w:szCs w:val="18"/>
        </w:rPr>
        <w:t xml:space="preserve">La persona abajo firmante solicita ser admitido </w:t>
      </w:r>
      <w:r w:rsidR="00F903C3" w:rsidRPr="0019254F">
        <w:rPr>
          <w:rFonts w:asciiTheme="minorHAnsi" w:hAnsiTheme="minorHAnsi" w:cstheme="minorHAnsi"/>
          <w:bCs/>
          <w:sz w:val="18"/>
          <w:szCs w:val="18"/>
        </w:rPr>
        <w:t>al proceso selectivo</w:t>
      </w:r>
      <w:r w:rsidRPr="0019254F">
        <w:rPr>
          <w:rFonts w:asciiTheme="minorHAnsi" w:hAnsiTheme="minorHAnsi" w:cstheme="minorHAnsi"/>
          <w:bCs/>
          <w:sz w:val="18"/>
          <w:szCs w:val="18"/>
        </w:rPr>
        <w:t xml:space="preserve"> a que se refiere la presente ins</w:t>
      </w:r>
      <w:r w:rsidR="00E2600A">
        <w:rPr>
          <w:rFonts w:asciiTheme="minorHAnsi" w:hAnsiTheme="minorHAnsi" w:cstheme="minorHAnsi"/>
          <w:bCs/>
          <w:sz w:val="18"/>
          <w:szCs w:val="18"/>
        </w:rPr>
        <w:t>tancia y DECLARA que son CIERTOS</w:t>
      </w:r>
      <w:r w:rsidRPr="0019254F">
        <w:rPr>
          <w:rFonts w:asciiTheme="minorHAnsi" w:hAnsiTheme="minorHAnsi" w:cstheme="minorHAnsi"/>
          <w:bCs/>
          <w:sz w:val="18"/>
          <w:szCs w:val="18"/>
        </w:rPr>
        <w:t xml:space="preserve"> los datos consignados en ella y que reúne las condiciones exigidas para el acceso al empleo </w:t>
      </w:r>
      <w:r w:rsidR="00F40D84" w:rsidRPr="0019254F">
        <w:rPr>
          <w:rFonts w:asciiTheme="minorHAnsi" w:hAnsiTheme="minorHAnsi" w:cstheme="minorHAnsi"/>
          <w:bCs/>
          <w:sz w:val="18"/>
          <w:szCs w:val="18"/>
        </w:rPr>
        <w:t>en el sector público</w:t>
      </w:r>
      <w:r w:rsidRPr="0019254F">
        <w:rPr>
          <w:rFonts w:asciiTheme="minorHAnsi" w:hAnsiTheme="minorHAnsi" w:cstheme="minorHAnsi"/>
          <w:bCs/>
          <w:sz w:val="18"/>
          <w:szCs w:val="18"/>
        </w:rPr>
        <w:t xml:space="preserve"> y las especialmente señaladas en las bases de la convocatoria, comprometiéndose a probar documentalmente todos los datos que figuran en esta solicitud</w:t>
      </w:r>
      <w:r w:rsidR="00F903C3" w:rsidRPr="0019254F">
        <w:rPr>
          <w:rFonts w:asciiTheme="minorHAnsi" w:hAnsiTheme="minorHAnsi" w:cstheme="minorHAnsi"/>
          <w:bCs/>
          <w:sz w:val="18"/>
          <w:szCs w:val="18"/>
        </w:rPr>
        <w:t xml:space="preserve"> en el momento en el que sea requerido para ello.</w:t>
      </w:r>
    </w:p>
    <w:p w14:paraId="6844DCE9" w14:textId="321BDA28" w:rsidR="004F42A8" w:rsidRDefault="004F42A8" w:rsidP="004F42A8">
      <w:pPr>
        <w:widowControl w:val="0"/>
        <w:suppressAutoHyphens/>
        <w:ind w:firstLine="708"/>
        <w:rPr>
          <w:rFonts w:asciiTheme="minorHAnsi" w:hAnsiTheme="minorHAnsi" w:cstheme="minorHAnsi"/>
          <w:bCs/>
          <w:sz w:val="18"/>
          <w:szCs w:val="18"/>
        </w:rPr>
      </w:pPr>
    </w:p>
    <w:p w14:paraId="718CFE61" w14:textId="4907C4E0" w:rsidR="00BF45BA" w:rsidRDefault="00BF45BA" w:rsidP="004F42A8">
      <w:pPr>
        <w:widowControl w:val="0"/>
        <w:suppressAutoHyphens/>
        <w:ind w:firstLine="708"/>
        <w:rPr>
          <w:rFonts w:asciiTheme="minorHAnsi" w:hAnsiTheme="minorHAnsi" w:cstheme="minorHAnsi"/>
          <w:bCs/>
          <w:sz w:val="18"/>
          <w:szCs w:val="18"/>
        </w:rPr>
      </w:pPr>
    </w:p>
    <w:p w14:paraId="4A18A61B" w14:textId="77777777" w:rsidR="00BF45BA" w:rsidRDefault="00BF45BA" w:rsidP="004F42A8">
      <w:pPr>
        <w:widowControl w:val="0"/>
        <w:suppressAutoHyphens/>
        <w:ind w:firstLine="708"/>
        <w:rPr>
          <w:rFonts w:asciiTheme="minorHAnsi" w:hAnsiTheme="minorHAnsi" w:cstheme="minorHAnsi"/>
          <w:bCs/>
          <w:sz w:val="18"/>
          <w:szCs w:val="18"/>
        </w:rPr>
      </w:pPr>
    </w:p>
    <w:p w14:paraId="34DBD1E7" w14:textId="6A016087" w:rsidR="00133CBF" w:rsidRDefault="001F5896" w:rsidP="004F42A8">
      <w:pPr>
        <w:widowControl w:val="0"/>
        <w:suppressAutoHyphens/>
        <w:ind w:firstLine="708"/>
        <w:rPr>
          <w:rFonts w:asciiTheme="minorHAnsi" w:hAnsiTheme="minorHAnsi" w:cstheme="minorHAnsi"/>
          <w:bCs/>
          <w:sz w:val="18"/>
          <w:szCs w:val="18"/>
        </w:rPr>
      </w:pPr>
      <w:r w:rsidRPr="0019254F">
        <w:rPr>
          <w:rFonts w:asciiTheme="minorHAnsi" w:hAnsiTheme="minorHAnsi" w:cstheme="minorHAnsi"/>
          <w:bCs/>
          <w:sz w:val="18"/>
          <w:szCs w:val="18"/>
        </w:rPr>
        <w:t>En _____________, a ___________de</w:t>
      </w:r>
      <w:r w:rsidR="00FE7CCD">
        <w:rPr>
          <w:rFonts w:asciiTheme="minorHAnsi" w:hAnsiTheme="minorHAnsi" w:cstheme="minorHAnsi"/>
          <w:bCs/>
          <w:sz w:val="18"/>
          <w:szCs w:val="18"/>
        </w:rPr>
        <w:t xml:space="preserve">  </w:t>
      </w:r>
      <w:r w:rsidRPr="0019254F">
        <w:rPr>
          <w:rFonts w:asciiTheme="minorHAnsi" w:hAnsiTheme="minorHAnsi" w:cstheme="minorHAnsi"/>
          <w:bCs/>
          <w:sz w:val="18"/>
          <w:szCs w:val="18"/>
        </w:rPr>
        <w:t xml:space="preserve"> de 20</w:t>
      </w:r>
      <w:r w:rsidR="0039326E">
        <w:rPr>
          <w:rFonts w:asciiTheme="minorHAnsi" w:hAnsiTheme="minorHAnsi" w:cstheme="minorHAnsi"/>
          <w:bCs/>
          <w:sz w:val="18"/>
          <w:szCs w:val="18"/>
        </w:rPr>
        <w:t>21</w:t>
      </w:r>
    </w:p>
    <w:p w14:paraId="3352D36A" w14:textId="0B856B98" w:rsidR="008B009E" w:rsidRDefault="008B009E" w:rsidP="004F42A8">
      <w:pPr>
        <w:widowControl w:val="0"/>
        <w:suppressAutoHyphens/>
        <w:ind w:firstLine="708"/>
        <w:rPr>
          <w:rFonts w:asciiTheme="minorHAnsi" w:hAnsiTheme="minorHAnsi" w:cstheme="minorHAnsi"/>
          <w:bCs/>
          <w:sz w:val="18"/>
          <w:szCs w:val="18"/>
        </w:rPr>
      </w:pPr>
    </w:p>
    <w:p w14:paraId="14EEFDC3" w14:textId="73AADFE0" w:rsidR="000B6978" w:rsidRDefault="000B6978">
      <w:pPr>
        <w:spacing w:before="0"/>
        <w:jc w:val="left"/>
        <w:rPr>
          <w:rFonts w:ascii="Calibri" w:hAnsi="Calibri" w:cs="Calibri"/>
          <w:b/>
          <w:bCs/>
          <w:color w:val="000000"/>
        </w:rPr>
      </w:pPr>
      <w:r>
        <w:rPr>
          <w:rFonts w:ascii="Calibri" w:hAnsi="Calibri" w:cs="Calibri"/>
          <w:b/>
          <w:bCs/>
          <w:color w:val="000000"/>
        </w:rPr>
        <w:br w:type="page"/>
      </w:r>
    </w:p>
    <w:p w14:paraId="7D5B76D4" w14:textId="77777777" w:rsidR="00E14C4A" w:rsidRDefault="00E14C4A" w:rsidP="00FB6904">
      <w:pPr>
        <w:autoSpaceDE w:val="0"/>
        <w:autoSpaceDN w:val="0"/>
        <w:adjustRightInd w:val="0"/>
        <w:rPr>
          <w:rFonts w:ascii="Calibri" w:hAnsi="Calibri" w:cs="Calibri"/>
          <w:b/>
          <w:bCs/>
          <w:color w:val="000000"/>
        </w:rPr>
      </w:pPr>
    </w:p>
    <w:p w14:paraId="1A90C2BA" w14:textId="22543E83" w:rsidR="008B009E" w:rsidRDefault="008B009E" w:rsidP="008B009E">
      <w:pPr>
        <w:autoSpaceDE w:val="0"/>
        <w:autoSpaceDN w:val="0"/>
        <w:adjustRightInd w:val="0"/>
        <w:jc w:val="center"/>
        <w:rPr>
          <w:rFonts w:ascii="Calibri" w:hAnsi="Calibri" w:cs="Calibri"/>
          <w:b/>
          <w:bCs/>
          <w:color w:val="000000"/>
        </w:rPr>
      </w:pPr>
      <w:r w:rsidRPr="00630E83">
        <w:rPr>
          <w:rFonts w:ascii="Calibri" w:hAnsi="Calibri" w:cs="Calibri"/>
          <w:b/>
          <w:bCs/>
          <w:color w:val="000000"/>
        </w:rPr>
        <w:t>TRATAMIENTO DE DATOS PERSONALES DE LOS DEMANDANTES DE EMPLEO EN LA EMPRESA PÚBLICA SOCIEDAD DE SERVICIOS DEL PRINCIPADO DE ASTURIAS, S. A.</w:t>
      </w:r>
    </w:p>
    <w:p w14:paraId="21305096" w14:textId="77777777" w:rsidR="00C64B8D" w:rsidRPr="00630E83" w:rsidRDefault="00C64B8D" w:rsidP="008B009E">
      <w:pPr>
        <w:autoSpaceDE w:val="0"/>
        <w:autoSpaceDN w:val="0"/>
        <w:adjustRightInd w:val="0"/>
        <w:jc w:val="center"/>
        <w:rPr>
          <w:rFonts w:ascii="Calibri" w:hAnsi="Calibri" w:cs="Calibri"/>
          <w:b/>
          <w:bCs/>
          <w:color w:val="000000"/>
        </w:rPr>
      </w:pPr>
    </w:p>
    <w:p w14:paraId="3E8B2AA5" w14:textId="77777777" w:rsidR="008B009E" w:rsidRPr="00630E83" w:rsidRDefault="008B009E" w:rsidP="008B009E">
      <w:pPr>
        <w:autoSpaceDE w:val="0"/>
        <w:autoSpaceDN w:val="0"/>
        <w:adjustRightInd w:val="0"/>
        <w:spacing w:before="0"/>
        <w:rPr>
          <w:rFonts w:ascii="Calibri" w:hAnsi="Calibri" w:cs="Calibri"/>
          <w:bCs/>
        </w:rPr>
      </w:pPr>
      <w:r w:rsidRPr="00630E83">
        <w:rPr>
          <w:rFonts w:ascii="Calibri" w:hAnsi="Calibri" w:cs="Calibri"/>
          <w:bCs/>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7BEFC3F2" w14:textId="77777777" w:rsidR="008B009E" w:rsidRPr="00630E83" w:rsidRDefault="008B009E" w:rsidP="008B009E">
      <w:pPr>
        <w:autoSpaceDE w:val="0"/>
        <w:autoSpaceDN w:val="0"/>
        <w:adjustRightInd w:val="0"/>
        <w:spacing w:before="0"/>
        <w:rPr>
          <w:rFonts w:ascii="Calibri" w:hAnsi="Calibri" w:cs="Calibri"/>
          <w:bCs/>
        </w:rPr>
      </w:pPr>
      <w:r w:rsidRPr="00630E83">
        <w:rPr>
          <w:rFonts w:ascii="Calibri" w:hAnsi="Calibri" w:cs="Calibri"/>
          <w:bCs/>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383D0A1C" w14:textId="77777777" w:rsidR="008B009E" w:rsidRPr="00630E83" w:rsidRDefault="008B009E" w:rsidP="008B009E">
      <w:pPr>
        <w:autoSpaceDE w:val="0"/>
        <w:autoSpaceDN w:val="0"/>
        <w:adjustRightInd w:val="0"/>
        <w:spacing w:before="0"/>
        <w:rPr>
          <w:rFonts w:ascii="Calibri" w:hAnsi="Calibri" w:cs="Calibri"/>
          <w:bCs/>
        </w:rPr>
      </w:pPr>
      <w:r w:rsidRPr="00630E83">
        <w:rPr>
          <w:rFonts w:ascii="Calibri" w:hAnsi="Calibri" w:cs="Calibri"/>
          <w:bCs/>
        </w:rPr>
        <w:t xml:space="preserve">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w:t>
      </w:r>
      <w:r>
        <w:rPr>
          <w:rFonts w:ascii="Calibri" w:hAnsi="Calibri" w:cs="Calibri"/>
          <w:bCs/>
        </w:rPr>
        <w:t>de acceso,</w:t>
      </w:r>
      <w:r w:rsidRPr="00630E83">
        <w:rPr>
          <w:rFonts w:ascii="Calibri" w:hAnsi="Calibri" w:cs="Calibri"/>
          <w:bCs/>
        </w:rPr>
        <w:t xml:space="preserve"> rectificación, supresión (derecho al olvido), limitación del trat</w:t>
      </w:r>
      <w:r>
        <w:rPr>
          <w:rFonts w:ascii="Calibri" w:hAnsi="Calibri" w:cs="Calibri"/>
          <w:bCs/>
        </w:rPr>
        <w:t xml:space="preserve">amiento, y </w:t>
      </w:r>
      <w:r w:rsidRPr="00630E83">
        <w:rPr>
          <w:rFonts w:ascii="Calibri" w:hAnsi="Calibri" w:cs="Calibri"/>
          <w:bCs/>
        </w:rPr>
        <w:t>portabilidad de datos.</w:t>
      </w:r>
    </w:p>
    <w:p w14:paraId="18B99CEE" w14:textId="77777777" w:rsidR="008B009E" w:rsidRPr="00630E83" w:rsidRDefault="008B009E" w:rsidP="008B009E">
      <w:pPr>
        <w:autoSpaceDE w:val="0"/>
        <w:autoSpaceDN w:val="0"/>
        <w:adjustRightInd w:val="0"/>
        <w:spacing w:before="0"/>
        <w:ind w:left="708" w:hanging="708"/>
        <w:rPr>
          <w:rFonts w:ascii="Calibri" w:hAnsi="Calibri" w:cs="Calibri"/>
          <w:bCs/>
        </w:rPr>
      </w:pPr>
      <w:r w:rsidRPr="00630E83">
        <w:rPr>
          <w:rFonts w:ascii="Calibri" w:hAnsi="Calibri" w:cs="Calibri"/>
          <w:bCs/>
        </w:rPr>
        <w:t>Se ofrece a continuación la información relativa a la política de privacidad de SERPA:</w:t>
      </w:r>
    </w:p>
    <w:p w14:paraId="23C61840" w14:textId="77777777" w:rsidR="008B009E" w:rsidRPr="00630E83" w:rsidRDefault="008B009E" w:rsidP="008B009E">
      <w:pPr>
        <w:autoSpaceDE w:val="0"/>
        <w:autoSpaceDN w:val="0"/>
        <w:adjustRightInd w:val="0"/>
        <w:spacing w:before="0"/>
        <w:rPr>
          <w:rFonts w:ascii="Calibri" w:hAnsi="Calibri" w:cs="Calibri"/>
          <w:bCs/>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154"/>
        <w:gridCol w:w="7334"/>
      </w:tblGrid>
      <w:tr w:rsidR="008B009E" w:rsidRPr="00630E83" w14:paraId="278EC405" w14:textId="77777777" w:rsidTr="001420B9">
        <w:trPr>
          <w:trHeight w:val="307"/>
        </w:trPr>
        <w:tc>
          <w:tcPr>
            <w:tcW w:w="1135" w:type="pct"/>
            <w:shd w:val="clear" w:color="auto" w:fill="auto"/>
            <w:tcMar>
              <w:top w:w="120" w:type="dxa"/>
              <w:left w:w="240" w:type="dxa"/>
              <w:bottom w:w="120" w:type="dxa"/>
              <w:right w:w="240" w:type="dxa"/>
            </w:tcMar>
            <w:vAlign w:val="center"/>
            <w:hideMark/>
          </w:tcPr>
          <w:p w14:paraId="019D152A"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Responsable del tratamiento</w:t>
            </w:r>
          </w:p>
        </w:tc>
        <w:tc>
          <w:tcPr>
            <w:tcW w:w="3865" w:type="pct"/>
            <w:shd w:val="clear" w:color="auto" w:fill="auto"/>
            <w:tcMar>
              <w:top w:w="120" w:type="dxa"/>
              <w:left w:w="240" w:type="dxa"/>
              <w:bottom w:w="120" w:type="dxa"/>
              <w:right w:w="240" w:type="dxa"/>
            </w:tcMar>
            <w:vAlign w:val="center"/>
            <w:hideMark/>
          </w:tcPr>
          <w:p w14:paraId="02418B6F"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EMPRESA PÚBLICA SOCIEDAD DE SERVICIOS DEL PRINCIPADO DE ASTURIAS, S. A.</w:t>
            </w:r>
          </w:p>
        </w:tc>
      </w:tr>
      <w:tr w:rsidR="008B009E" w:rsidRPr="00630E83" w14:paraId="6C2E641A" w14:textId="77777777" w:rsidTr="001420B9">
        <w:tc>
          <w:tcPr>
            <w:tcW w:w="1135" w:type="pct"/>
            <w:shd w:val="clear" w:color="auto" w:fill="auto"/>
            <w:tcMar>
              <w:top w:w="120" w:type="dxa"/>
              <w:left w:w="240" w:type="dxa"/>
              <w:bottom w:w="120" w:type="dxa"/>
              <w:right w:w="240" w:type="dxa"/>
            </w:tcMar>
            <w:vAlign w:val="center"/>
            <w:hideMark/>
          </w:tcPr>
          <w:p w14:paraId="2B02B69D"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Finalidad</w:t>
            </w:r>
          </w:p>
        </w:tc>
        <w:tc>
          <w:tcPr>
            <w:tcW w:w="3865" w:type="pct"/>
            <w:shd w:val="clear" w:color="auto" w:fill="auto"/>
            <w:tcMar>
              <w:top w:w="120" w:type="dxa"/>
              <w:left w:w="240" w:type="dxa"/>
              <w:bottom w:w="120" w:type="dxa"/>
              <w:right w:w="240" w:type="dxa"/>
            </w:tcMar>
            <w:vAlign w:val="center"/>
            <w:hideMark/>
          </w:tcPr>
          <w:p w14:paraId="22247878"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Gestión de datos curriculares para acceso a empleo</w:t>
            </w:r>
          </w:p>
        </w:tc>
      </w:tr>
      <w:tr w:rsidR="008B009E" w:rsidRPr="00630E83" w14:paraId="39116704" w14:textId="77777777" w:rsidTr="001420B9">
        <w:tc>
          <w:tcPr>
            <w:tcW w:w="1135" w:type="pct"/>
            <w:shd w:val="clear" w:color="auto" w:fill="auto"/>
            <w:tcMar>
              <w:top w:w="120" w:type="dxa"/>
              <w:left w:w="240" w:type="dxa"/>
              <w:bottom w:w="120" w:type="dxa"/>
              <w:right w:w="240" w:type="dxa"/>
            </w:tcMar>
            <w:vAlign w:val="center"/>
            <w:hideMark/>
          </w:tcPr>
          <w:p w14:paraId="4AC32D19"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Datos Personales</w:t>
            </w:r>
          </w:p>
        </w:tc>
        <w:tc>
          <w:tcPr>
            <w:tcW w:w="3865" w:type="pct"/>
            <w:shd w:val="clear" w:color="auto" w:fill="auto"/>
            <w:tcMar>
              <w:top w:w="120" w:type="dxa"/>
              <w:left w:w="240" w:type="dxa"/>
              <w:bottom w:w="120" w:type="dxa"/>
              <w:right w:w="240" w:type="dxa"/>
            </w:tcMar>
            <w:vAlign w:val="center"/>
            <w:hideMark/>
          </w:tcPr>
          <w:p w14:paraId="3CA5ECAD" w14:textId="77777777" w:rsidR="008B009E" w:rsidRDefault="008B009E" w:rsidP="001420B9">
            <w:pPr>
              <w:autoSpaceDE w:val="0"/>
              <w:autoSpaceDN w:val="0"/>
              <w:adjustRightInd w:val="0"/>
              <w:spacing w:before="0"/>
              <w:rPr>
                <w:rFonts w:ascii="Calibri" w:hAnsi="Calibri" w:cs="Calibri"/>
                <w:bCs/>
              </w:rPr>
            </w:pPr>
            <w:r w:rsidRPr="00630E83">
              <w:rPr>
                <w:rFonts w:ascii="Calibri" w:hAnsi="Calibri" w:cs="Calibri"/>
                <w:bCs/>
              </w:rPr>
              <w:t>Identificación personal y localización. Se realizarán pruebas competenciales y de aptitud, generándose perfiles.</w:t>
            </w:r>
          </w:p>
          <w:p w14:paraId="44758576" w14:textId="77777777" w:rsidR="008B009E" w:rsidRPr="00D144CE" w:rsidRDefault="008B009E" w:rsidP="001420B9">
            <w:pPr>
              <w:autoSpaceDE w:val="0"/>
              <w:autoSpaceDN w:val="0"/>
              <w:adjustRightInd w:val="0"/>
              <w:spacing w:before="0"/>
              <w:rPr>
                <w:rFonts w:ascii="Calibri" w:hAnsi="Calibri" w:cs="Calibri"/>
                <w:bCs/>
              </w:rPr>
            </w:pPr>
            <w:r>
              <w:rPr>
                <w:rFonts w:ascii="Calibri" w:hAnsi="Calibri" w:cs="Calibri"/>
                <w:bCs/>
              </w:rPr>
              <w:t>Dichos perfiles incluirán d</w:t>
            </w:r>
            <w:r w:rsidRPr="00D144CE">
              <w:rPr>
                <w:rFonts w:ascii="Calibri" w:hAnsi="Calibri" w:cs="Calibri"/>
                <w:bCs/>
              </w:rPr>
              <w:t>atos académicos y profesionales relativos a formación, titulaciones y experiencia profesional;</w:t>
            </w:r>
            <w:r>
              <w:rPr>
                <w:rFonts w:ascii="Calibri" w:hAnsi="Calibri" w:cs="Calibri"/>
                <w:bCs/>
              </w:rPr>
              <w:t xml:space="preserve"> d</w:t>
            </w:r>
            <w:r w:rsidRPr="00D144CE">
              <w:rPr>
                <w:rFonts w:ascii="Calibri" w:hAnsi="Calibri" w:cs="Calibri"/>
                <w:bCs/>
              </w:rPr>
              <w:t xml:space="preserve">atos de </w:t>
            </w:r>
            <w:r>
              <w:rPr>
                <w:rFonts w:ascii="Calibri" w:hAnsi="Calibri" w:cs="Calibri"/>
                <w:bCs/>
              </w:rPr>
              <w:t>situación</w:t>
            </w:r>
            <w:r w:rsidRPr="00D144CE">
              <w:rPr>
                <w:rFonts w:ascii="Calibri" w:hAnsi="Calibri" w:cs="Calibri"/>
                <w:bCs/>
              </w:rPr>
              <w:t xml:space="preserve"> laboral; </w:t>
            </w:r>
            <w:r>
              <w:rPr>
                <w:rFonts w:ascii="Calibri" w:hAnsi="Calibri" w:cs="Calibri"/>
                <w:bCs/>
              </w:rPr>
              <w:t>a</w:t>
            </w:r>
            <w:r w:rsidRPr="00D144CE">
              <w:rPr>
                <w:rFonts w:ascii="Calibri" w:hAnsi="Calibri" w:cs="Calibri"/>
                <w:bCs/>
              </w:rPr>
              <w:t>spiraciones</w:t>
            </w:r>
            <w:r>
              <w:rPr>
                <w:rFonts w:ascii="Calibri" w:hAnsi="Calibri" w:cs="Calibri"/>
                <w:bCs/>
              </w:rPr>
              <w:t xml:space="preserve"> profesionales y </w:t>
            </w:r>
            <w:r w:rsidRPr="00D144CE">
              <w:rPr>
                <w:rFonts w:ascii="Calibri" w:hAnsi="Calibri" w:cs="Calibri"/>
                <w:bCs/>
              </w:rPr>
              <w:t>aficiones.</w:t>
            </w:r>
          </w:p>
          <w:p w14:paraId="6B8DC6D2" w14:textId="77777777" w:rsidR="008B009E" w:rsidRPr="00630E83" w:rsidRDefault="008B009E" w:rsidP="001420B9">
            <w:pPr>
              <w:autoSpaceDE w:val="0"/>
              <w:autoSpaceDN w:val="0"/>
              <w:adjustRightInd w:val="0"/>
              <w:spacing w:before="0"/>
              <w:rPr>
                <w:rFonts w:ascii="Calibri" w:hAnsi="Calibri" w:cs="Calibri"/>
                <w:bCs/>
              </w:rPr>
            </w:pPr>
            <w:r w:rsidRPr="00D144CE">
              <w:rPr>
                <w:rFonts w:ascii="Calibri" w:hAnsi="Calibri" w:cs="Calibri"/>
                <w:bCs/>
              </w:rPr>
              <w:t xml:space="preserve">No contiene datos especialmente protegidos, salvo en los casos en los que el titular disponga de condiciones especiales y haya de facilitar documentación </w:t>
            </w:r>
            <w:r>
              <w:rPr>
                <w:rFonts w:ascii="Calibri" w:hAnsi="Calibri" w:cs="Calibri"/>
                <w:bCs/>
              </w:rPr>
              <w:t>con la finalidad de acreditar</w:t>
            </w:r>
            <w:r w:rsidRPr="00D144CE">
              <w:rPr>
                <w:rFonts w:ascii="Calibri" w:hAnsi="Calibri" w:cs="Calibri"/>
                <w:bCs/>
              </w:rPr>
              <w:t xml:space="preserve"> </w:t>
            </w:r>
            <w:r>
              <w:rPr>
                <w:rFonts w:ascii="Calibri" w:hAnsi="Calibri" w:cs="Calibri"/>
                <w:bCs/>
              </w:rPr>
              <w:t>su</w:t>
            </w:r>
            <w:r w:rsidRPr="00D144CE">
              <w:rPr>
                <w:rFonts w:ascii="Calibri" w:hAnsi="Calibri" w:cs="Calibri"/>
                <w:bCs/>
              </w:rPr>
              <w:t xml:space="preserve"> cumplimiento</w:t>
            </w:r>
            <w:r>
              <w:rPr>
                <w:rFonts w:ascii="Calibri" w:hAnsi="Calibri" w:cs="Calibri"/>
                <w:bCs/>
              </w:rPr>
              <w:t>.</w:t>
            </w:r>
          </w:p>
        </w:tc>
      </w:tr>
      <w:tr w:rsidR="008B009E" w:rsidRPr="00630E83" w14:paraId="6113B169" w14:textId="77777777" w:rsidTr="001420B9">
        <w:tc>
          <w:tcPr>
            <w:tcW w:w="1135" w:type="pct"/>
            <w:shd w:val="clear" w:color="auto" w:fill="auto"/>
            <w:tcMar>
              <w:top w:w="120" w:type="dxa"/>
              <w:left w:w="240" w:type="dxa"/>
              <w:bottom w:w="120" w:type="dxa"/>
              <w:right w:w="240" w:type="dxa"/>
            </w:tcMar>
            <w:vAlign w:val="center"/>
            <w:hideMark/>
          </w:tcPr>
          <w:p w14:paraId="6BA9E0B0"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Plazo de Conservación</w:t>
            </w:r>
          </w:p>
        </w:tc>
        <w:tc>
          <w:tcPr>
            <w:tcW w:w="3865" w:type="pct"/>
            <w:shd w:val="clear" w:color="auto" w:fill="auto"/>
            <w:tcMar>
              <w:top w:w="120" w:type="dxa"/>
              <w:left w:w="240" w:type="dxa"/>
              <w:bottom w:w="120" w:type="dxa"/>
              <w:right w:w="240" w:type="dxa"/>
            </w:tcMar>
            <w:vAlign w:val="center"/>
            <w:hideMark/>
          </w:tcPr>
          <w:p w14:paraId="6F1DB0C7" w14:textId="77777777" w:rsidR="008B009E" w:rsidRPr="00630E83" w:rsidRDefault="008B009E" w:rsidP="001420B9">
            <w:pPr>
              <w:autoSpaceDE w:val="0"/>
              <w:autoSpaceDN w:val="0"/>
              <w:adjustRightInd w:val="0"/>
              <w:spacing w:before="0"/>
              <w:rPr>
                <w:rFonts w:ascii="Calibri" w:hAnsi="Calibri" w:cs="Calibri"/>
                <w:bCs/>
              </w:rPr>
            </w:pPr>
            <w:r w:rsidRPr="000069FD">
              <w:rPr>
                <w:rFonts w:ascii="Calibri" w:hAnsi="Calibri" w:cs="Calibri"/>
                <w:bCs/>
              </w:rPr>
              <w:t xml:space="preserve">Sus Datos serán conservados durante los plazos establecidos conforme al </w:t>
            </w:r>
            <w:r w:rsidRPr="007602C4">
              <w:rPr>
                <w:rFonts w:ascii="Calibri" w:hAnsi="Calibri" w:cs="Calibri"/>
                <w:bCs/>
                <w:i/>
              </w:rPr>
              <w:t>Acuerdo por el que se aprueban las Instrucciones por las que se regulan los procedimientos de selección llevados a cabo por empresas pública y entes del Principado de Asturias que se rigen por derecho privado</w:t>
            </w:r>
            <w:r w:rsidRPr="000069FD">
              <w:rPr>
                <w:rFonts w:ascii="Calibri" w:hAnsi="Calibri" w:cs="Calibri"/>
                <w:bCs/>
              </w:rPr>
              <w:t>, así como los plazos legalmente previstos para el ejercicio o prescripción de cualquier acción de responsabilidad</w:t>
            </w:r>
          </w:p>
        </w:tc>
      </w:tr>
      <w:tr w:rsidR="008B009E" w:rsidRPr="00630E83" w14:paraId="6C7F3BBD" w14:textId="77777777" w:rsidTr="001420B9">
        <w:tc>
          <w:tcPr>
            <w:tcW w:w="1135" w:type="pct"/>
            <w:shd w:val="clear" w:color="auto" w:fill="auto"/>
            <w:tcMar>
              <w:top w:w="120" w:type="dxa"/>
              <w:left w:w="240" w:type="dxa"/>
              <w:bottom w:w="120" w:type="dxa"/>
              <w:right w:w="240" w:type="dxa"/>
            </w:tcMar>
            <w:vAlign w:val="center"/>
            <w:hideMark/>
          </w:tcPr>
          <w:p w14:paraId="4B89F15F"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Legitimación</w:t>
            </w:r>
          </w:p>
        </w:tc>
        <w:tc>
          <w:tcPr>
            <w:tcW w:w="3865" w:type="pct"/>
            <w:shd w:val="clear" w:color="auto" w:fill="auto"/>
            <w:tcMar>
              <w:top w:w="120" w:type="dxa"/>
              <w:left w:w="240" w:type="dxa"/>
              <w:bottom w:w="120" w:type="dxa"/>
              <w:right w:w="240" w:type="dxa"/>
            </w:tcMar>
            <w:vAlign w:val="center"/>
            <w:hideMark/>
          </w:tcPr>
          <w:p w14:paraId="05FD9664"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 xml:space="preserve">Consentimiento </w:t>
            </w:r>
            <w:r>
              <w:rPr>
                <w:rFonts w:ascii="Calibri" w:hAnsi="Calibri" w:cs="Calibri"/>
                <w:bCs/>
              </w:rPr>
              <w:t xml:space="preserve">expreso </w:t>
            </w:r>
            <w:r w:rsidRPr="00630E83">
              <w:rPr>
                <w:rFonts w:ascii="Calibri" w:hAnsi="Calibri" w:cs="Calibri"/>
                <w:bCs/>
              </w:rPr>
              <w:t>del interesado</w:t>
            </w:r>
          </w:p>
        </w:tc>
      </w:tr>
      <w:tr w:rsidR="008B009E" w:rsidRPr="00630E83" w14:paraId="21331083" w14:textId="77777777" w:rsidTr="001420B9">
        <w:tc>
          <w:tcPr>
            <w:tcW w:w="1135" w:type="pct"/>
            <w:shd w:val="clear" w:color="auto" w:fill="auto"/>
            <w:tcMar>
              <w:top w:w="120" w:type="dxa"/>
              <w:left w:w="240" w:type="dxa"/>
              <w:bottom w:w="120" w:type="dxa"/>
              <w:right w:w="240" w:type="dxa"/>
            </w:tcMar>
            <w:vAlign w:val="center"/>
            <w:hideMark/>
          </w:tcPr>
          <w:p w14:paraId="6823B173"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Destinatarios (Cesiones)</w:t>
            </w:r>
          </w:p>
        </w:tc>
        <w:tc>
          <w:tcPr>
            <w:tcW w:w="3865" w:type="pct"/>
            <w:shd w:val="clear" w:color="auto" w:fill="auto"/>
            <w:tcMar>
              <w:top w:w="120" w:type="dxa"/>
              <w:left w:w="240" w:type="dxa"/>
              <w:bottom w:w="120" w:type="dxa"/>
              <w:right w:w="240" w:type="dxa"/>
            </w:tcMar>
            <w:vAlign w:val="center"/>
            <w:hideMark/>
          </w:tcPr>
          <w:p w14:paraId="3C5B8948"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EMPRESA PÚBLICA SOCIEDAD DE SERVICIOS DEL PRINCIPADO DE ASTURIAS, S. A.</w:t>
            </w:r>
          </w:p>
          <w:p w14:paraId="1EAE5657"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Posibilidad de cesión a Administraciones Públicas, a su requerimiento</w:t>
            </w:r>
            <w:r>
              <w:rPr>
                <w:rFonts w:ascii="Calibri" w:hAnsi="Calibri" w:cs="Calibri"/>
                <w:bCs/>
              </w:rPr>
              <w:t>,</w:t>
            </w:r>
            <w:r w:rsidRPr="00630E83">
              <w:rPr>
                <w:rFonts w:ascii="Calibri" w:hAnsi="Calibri" w:cs="Calibri"/>
                <w:bCs/>
              </w:rPr>
              <w:t xml:space="preserve"> para finalidades que les son propias en cumplimiento de obligaciones normativas.</w:t>
            </w:r>
          </w:p>
        </w:tc>
      </w:tr>
      <w:tr w:rsidR="008B009E" w:rsidRPr="00630E83" w14:paraId="6DE52500" w14:textId="77777777" w:rsidTr="001420B9">
        <w:tc>
          <w:tcPr>
            <w:tcW w:w="1135" w:type="pct"/>
            <w:shd w:val="clear" w:color="auto" w:fill="auto"/>
            <w:tcMar>
              <w:top w:w="120" w:type="dxa"/>
              <w:left w:w="240" w:type="dxa"/>
              <w:bottom w:w="120" w:type="dxa"/>
              <w:right w:w="240" w:type="dxa"/>
            </w:tcMar>
            <w:vAlign w:val="center"/>
            <w:hideMark/>
          </w:tcPr>
          <w:p w14:paraId="3F0D4150"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lastRenderedPageBreak/>
              <w:t>Derechos</w:t>
            </w:r>
          </w:p>
        </w:tc>
        <w:tc>
          <w:tcPr>
            <w:tcW w:w="3865" w:type="pct"/>
            <w:shd w:val="clear" w:color="auto" w:fill="auto"/>
            <w:tcMar>
              <w:top w:w="120" w:type="dxa"/>
              <w:left w:w="240" w:type="dxa"/>
              <w:bottom w:w="120" w:type="dxa"/>
              <w:right w:w="240" w:type="dxa"/>
            </w:tcMar>
            <w:vAlign w:val="center"/>
            <w:hideMark/>
          </w:tcPr>
          <w:p w14:paraId="7A8F7E17" w14:textId="77777777" w:rsidR="008B009E" w:rsidRPr="00630E83" w:rsidRDefault="008B009E" w:rsidP="001420B9">
            <w:pPr>
              <w:autoSpaceDE w:val="0"/>
              <w:autoSpaceDN w:val="0"/>
              <w:adjustRightInd w:val="0"/>
              <w:spacing w:before="0"/>
              <w:rPr>
                <w:rFonts w:ascii="Calibri" w:hAnsi="Calibri" w:cs="Calibri"/>
                <w:bCs/>
              </w:rPr>
            </w:pPr>
            <w:r>
              <w:rPr>
                <w:rFonts w:ascii="Calibri" w:hAnsi="Calibri" w:cs="Calibri"/>
                <w:bCs/>
              </w:rPr>
              <w:t>A</w:t>
            </w:r>
            <w:r w:rsidRPr="00AF5B1B">
              <w:rPr>
                <w:rFonts w:ascii="Calibri" w:hAnsi="Calibri" w:cs="Calibri"/>
                <w:bCs/>
              </w:rPr>
              <w:t>cceso, rectificación, supresión (derecho al olvido), limitación del tratamiento, y portabilidad</w:t>
            </w:r>
          </w:p>
        </w:tc>
      </w:tr>
      <w:tr w:rsidR="008B009E" w:rsidRPr="00630E83" w14:paraId="6175FD1F" w14:textId="77777777" w:rsidTr="001420B9">
        <w:tc>
          <w:tcPr>
            <w:tcW w:w="1135" w:type="pct"/>
            <w:shd w:val="clear" w:color="auto" w:fill="auto"/>
            <w:tcMar>
              <w:top w:w="120" w:type="dxa"/>
              <w:left w:w="240" w:type="dxa"/>
              <w:bottom w:w="120" w:type="dxa"/>
              <w:right w:w="240" w:type="dxa"/>
            </w:tcMar>
            <w:vAlign w:val="center"/>
            <w:hideMark/>
          </w:tcPr>
          <w:p w14:paraId="0AC95987"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Transferencias internacionales</w:t>
            </w:r>
          </w:p>
        </w:tc>
        <w:tc>
          <w:tcPr>
            <w:tcW w:w="3865" w:type="pct"/>
            <w:shd w:val="clear" w:color="auto" w:fill="auto"/>
            <w:tcMar>
              <w:top w:w="120" w:type="dxa"/>
              <w:left w:w="240" w:type="dxa"/>
              <w:bottom w:w="120" w:type="dxa"/>
              <w:right w:w="240" w:type="dxa"/>
            </w:tcMar>
            <w:vAlign w:val="center"/>
            <w:hideMark/>
          </w:tcPr>
          <w:p w14:paraId="697C5281"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No</w:t>
            </w:r>
          </w:p>
        </w:tc>
      </w:tr>
      <w:tr w:rsidR="008B009E" w:rsidRPr="00630E83" w14:paraId="16BA3315" w14:textId="77777777" w:rsidTr="001420B9">
        <w:tc>
          <w:tcPr>
            <w:tcW w:w="1135" w:type="pct"/>
            <w:shd w:val="clear" w:color="auto" w:fill="auto"/>
            <w:tcMar>
              <w:top w:w="120" w:type="dxa"/>
              <w:left w:w="240" w:type="dxa"/>
              <w:bottom w:w="120" w:type="dxa"/>
              <w:right w:w="240" w:type="dxa"/>
            </w:tcMar>
            <w:vAlign w:val="center"/>
            <w:hideMark/>
          </w:tcPr>
          <w:p w14:paraId="067C7B70"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Fuentes</w:t>
            </w:r>
          </w:p>
        </w:tc>
        <w:tc>
          <w:tcPr>
            <w:tcW w:w="3865" w:type="pct"/>
            <w:shd w:val="clear" w:color="auto" w:fill="auto"/>
            <w:tcMar>
              <w:top w:w="120" w:type="dxa"/>
              <w:left w:w="240" w:type="dxa"/>
              <w:bottom w:w="120" w:type="dxa"/>
              <w:right w:w="240" w:type="dxa"/>
            </w:tcMar>
            <w:vAlign w:val="center"/>
            <w:hideMark/>
          </w:tcPr>
          <w:p w14:paraId="70981DC0"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Del propio interesado, de manera directa.</w:t>
            </w:r>
          </w:p>
        </w:tc>
      </w:tr>
    </w:tbl>
    <w:p w14:paraId="00466880" w14:textId="77777777" w:rsidR="008B009E" w:rsidRPr="00AB4732" w:rsidRDefault="008B009E" w:rsidP="008B009E">
      <w:pPr>
        <w:tabs>
          <w:tab w:val="left" w:pos="3544"/>
        </w:tabs>
        <w:spacing w:before="0"/>
        <w:ind w:right="-30"/>
        <w:rPr>
          <w:rFonts w:asciiTheme="minorHAnsi" w:hAnsiTheme="minorHAnsi" w:cstheme="minorHAnsi"/>
        </w:rPr>
      </w:pPr>
    </w:p>
    <w:p w14:paraId="2823AEFF" w14:textId="77777777" w:rsidR="008B009E" w:rsidRPr="00AB4732" w:rsidRDefault="008B009E" w:rsidP="008B009E">
      <w:pPr>
        <w:tabs>
          <w:tab w:val="left" w:pos="3544"/>
        </w:tabs>
        <w:spacing w:before="0"/>
        <w:ind w:right="-30"/>
        <w:rPr>
          <w:rFonts w:asciiTheme="minorHAnsi" w:hAnsiTheme="minorHAnsi" w:cstheme="minorHAnsi"/>
        </w:rPr>
      </w:pPr>
    </w:p>
    <w:p w14:paraId="7BFD44D3" w14:textId="77777777" w:rsidR="008B009E" w:rsidRDefault="008B009E" w:rsidP="008B009E">
      <w:pPr>
        <w:tabs>
          <w:tab w:val="left" w:pos="3544"/>
        </w:tabs>
        <w:spacing w:before="0"/>
        <w:ind w:right="-30"/>
        <w:rPr>
          <w:rFonts w:asciiTheme="minorHAnsi" w:hAnsiTheme="minorHAnsi" w:cstheme="minorHAnsi"/>
        </w:rPr>
      </w:pPr>
      <w:r w:rsidRPr="00290AFB">
        <w:rPr>
          <w:rFonts w:asciiTheme="minorHAnsi" w:hAnsiTheme="minorHAnsi" w:cstheme="minorHAnsi"/>
        </w:rPr>
        <w:t>D/</w:t>
      </w:r>
      <w:proofErr w:type="gramStart"/>
      <w:r w:rsidRPr="00290AFB">
        <w:rPr>
          <w:rFonts w:asciiTheme="minorHAnsi" w:hAnsiTheme="minorHAnsi" w:cstheme="minorHAnsi"/>
        </w:rPr>
        <w:t>Dª</w:t>
      </w:r>
      <w:r>
        <w:rPr>
          <w:rFonts w:asciiTheme="minorHAnsi" w:hAnsiTheme="minorHAnsi" w:cstheme="minorHAnsi"/>
        </w:rPr>
        <w:t>._</w:t>
      </w:r>
      <w:proofErr w:type="gramEnd"/>
      <w:r>
        <w:rPr>
          <w:rFonts w:asciiTheme="minorHAnsi" w:hAnsiTheme="minorHAnsi" w:cstheme="minorHAnsi"/>
        </w:rPr>
        <w:t xml:space="preserve">___________________________________, </w:t>
      </w:r>
      <w:r w:rsidRPr="00290AFB">
        <w:rPr>
          <w:rFonts w:asciiTheme="minorHAnsi" w:hAnsiTheme="minorHAnsi" w:cstheme="minorHAnsi"/>
        </w:rPr>
        <w:t xml:space="preserve">con </w:t>
      </w:r>
      <w:r>
        <w:rPr>
          <w:rFonts w:asciiTheme="minorHAnsi" w:hAnsiTheme="minorHAnsi" w:cstheme="minorHAnsi"/>
        </w:rPr>
        <w:t>DNI_______________________________</w:t>
      </w:r>
      <w:r w:rsidRPr="00290AFB">
        <w:rPr>
          <w:rFonts w:asciiTheme="minorHAnsi" w:hAnsiTheme="minorHAnsi" w:cstheme="minorHAnsi"/>
        </w:rPr>
        <w:t xml:space="preserve">, consiente de forma </w:t>
      </w:r>
      <w:r>
        <w:rPr>
          <w:rFonts w:asciiTheme="minorHAnsi" w:hAnsiTheme="minorHAnsi" w:cstheme="minorHAnsi"/>
        </w:rPr>
        <w:t>expresa</w:t>
      </w:r>
      <w:r w:rsidRPr="00290AFB">
        <w:rPr>
          <w:rFonts w:asciiTheme="minorHAnsi" w:hAnsiTheme="minorHAnsi" w:cstheme="minorHAnsi"/>
        </w:rPr>
        <w:t xml:space="preserve"> la cláusula y política de privacidad</w:t>
      </w:r>
      <w:r>
        <w:rPr>
          <w:rFonts w:asciiTheme="minorHAnsi" w:hAnsiTheme="minorHAnsi" w:cstheme="minorHAnsi"/>
        </w:rPr>
        <w:t xml:space="preserve"> en materia</w:t>
      </w:r>
      <w:r w:rsidRPr="00290AFB">
        <w:rPr>
          <w:rFonts w:asciiTheme="minorHAnsi" w:hAnsiTheme="minorHAnsi" w:cstheme="minorHAnsi"/>
        </w:rPr>
        <w:t xml:space="preserve"> de protección de datos de carácter perso</w:t>
      </w:r>
      <w:r>
        <w:rPr>
          <w:rFonts w:asciiTheme="minorHAnsi" w:hAnsiTheme="minorHAnsi" w:cstheme="minorHAnsi"/>
        </w:rPr>
        <w:t>nal que contiene el presente documento.</w:t>
      </w:r>
    </w:p>
    <w:p w14:paraId="3E465939" w14:textId="77777777" w:rsidR="008B009E" w:rsidRPr="00290AFB" w:rsidRDefault="008B009E" w:rsidP="008B009E">
      <w:pPr>
        <w:tabs>
          <w:tab w:val="left" w:pos="3544"/>
        </w:tabs>
        <w:spacing w:before="0"/>
        <w:ind w:right="-30"/>
        <w:rPr>
          <w:rFonts w:asciiTheme="minorHAnsi" w:eastAsiaTheme="minorHAnsi" w:hAnsiTheme="minorHAnsi" w:cstheme="minorHAnsi"/>
          <w:lang w:eastAsia="en-US"/>
        </w:rPr>
      </w:pPr>
    </w:p>
    <w:p w14:paraId="2BD9C23D" w14:textId="77777777" w:rsidR="008B009E" w:rsidRPr="00290AFB" w:rsidRDefault="008B009E" w:rsidP="008B009E">
      <w:pPr>
        <w:spacing w:before="0" w:line="276" w:lineRule="auto"/>
        <w:ind w:right="-30"/>
        <w:jc w:val="left"/>
        <w:rPr>
          <w:rFonts w:asciiTheme="minorHAnsi" w:eastAsiaTheme="minorHAnsi" w:hAnsiTheme="minorHAnsi" w:cstheme="minorHAnsi"/>
          <w:lang w:eastAsia="en-US"/>
        </w:rPr>
      </w:pPr>
      <w:r w:rsidRPr="00290AFB">
        <w:rPr>
          <w:rFonts w:asciiTheme="minorHAnsi" w:eastAsiaTheme="minorHAnsi" w:hAnsiTheme="minorHAnsi" w:cstheme="minorHAnsi"/>
          <w:lang w:eastAsia="en-US"/>
        </w:rPr>
        <w:t>Fecha:</w:t>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t>Firma:</w:t>
      </w:r>
    </w:p>
    <w:p w14:paraId="5BFD7287" w14:textId="77777777" w:rsidR="008B009E" w:rsidRPr="00AB4732" w:rsidRDefault="008B009E" w:rsidP="008B009E">
      <w:pPr>
        <w:rPr>
          <w:rFonts w:asciiTheme="minorHAnsi" w:hAnsiTheme="minorHAnsi" w:cstheme="minorHAnsi"/>
        </w:rPr>
      </w:pPr>
    </w:p>
    <w:p w14:paraId="187D50C8" w14:textId="77777777" w:rsidR="008B009E" w:rsidRPr="0019254F" w:rsidRDefault="008B009E" w:rsidP="004F42A8">
      <w:pPr>
        <w:widowControl w:val="0"/>
        <w:suppressAutoHyphens/>
        <w:ind w:firstLine="708"/>
        <w:rPr>
          <w:rFonts w:asciiTheme="minorHAnsi" w:hAnsiTheme="minorHAnsi" w:cstheme="minorHAnsi"/>
          <w:bCs/>
          <w:sz w:val="18"/>
          <w:szCs w:val="18"/>
        </w:rPr>
      </w:pPr>
    </w:p>
    <w:sectPr w:rsidR="008B009E" w:rsidRPr="0019254F" w:rsidSect="00BF45BA">
      <w:headerReference w:type="default" r:id="rId7"/>
      <w:footerReference w:type="default" r:id="rId8"/>
      <w:pgSz w:w="11906" w:h="16838" w:code="9"/>
      <w:pgMar w:top="1701" w:right="709" w:bottom="851"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061F8" w14:textId="77777777" w:rsidR="00395C7F" w:rsidRDefault="00395C7F">
      <w:r>
        <w:separator/>
      </w:r>
    </w:p>
  </w:endnote>
  <w:endnote w:type="continuationSeparator" w:id="0">
    <w:p w14:paraId="615C06A6" w14:textId="77777777" w:rsidR="00395C7F" w:rsidRDefault="00395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F13B"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05D09" w14:textId="77777777" w:rsidR="00395C7F" w:rsidRDefault="00395C7F">
      <w:r>
        <w:separator/>
      </w:r>
    </w:p>
  </w:footnote>
  <w:footnote w:type="continuationSeparator" w:id="0">
    <w:p w14:paraId="05804889" w14:textId="77777777" w:rsidR="00395C7F" w:rsidRDefault="00395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076DDCB2" w14:textId="77777777">
      <w:trPr>
        <w:trHeight w:val="1101"/>
        <w:jc w:val="right"/>
      </w:trPr>
      <w:tc>
        <w:tcPr>
          <w:tcW w:w="2160" w:type="dxa"/>
        </w:tcPr>
        <w:p w14:paraId="70841D68"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708D329" wp14:editId="68999C5E">
                <wp:simplePos x="0" y="0"/>
                <wp:positionH relativeFrom="column">
                  <wp:posOffset>-3771900</wp:posOffset>
                </wp:positionH>
                <wp:positionV relativeFrom="paragraph">
                  <wp:posOffset>-3810</wp:posOffset>
                </wp:positionV>
                <wp:extent cx="2857500" cy="771525"/>
                <wp:effectExtent l="19050" t="0" r="0" b="0"/>
                <wp:wrapNone/>
                <wp:docPr id="3"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17691F5C"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36E4DA93"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04A1FE31"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55A14789"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27423347" w14:textId="77777777" w:rsidR="00D55688" w:rsidRPr="005C7CA5" w:rsidRDefault="00D55688" w:rsidP="00132F09">
          <w:pPr>
            <w:tabs>
              <w:tab w:val="left" w:pos="5245"/>
            </w:tabs>
            <w:spacing w:before="0"/>
            <w:ind w:left="-142" w:right="143"/>
            <w:rPr>
              <w:color w:val="000000"/>
            </w:rPr>
          </w:pPr>
        </w:p>
      </w:tc>
      <w:tc>
        <w:tcPr>
          <w:tcW w:w="1510" w:type="dxa"/>
        </w:tcPr>
        <w:p w14:paraId="31B602D6"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2E978FA1"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1CB85DE6" w14:textId="6C4A2F78" w:rsidR="00D55688" w:rsidRDefault="0039326E"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68109F22" wp14:editId="4C30195F">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B5C526"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109F22"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" stroked="f">
              <v:textbox style="layout-flow:vertical;mso-layout-flow-alt:bottom-to-top">
                <w:txbxContent>
                  <w:p w14:paraId="60B5C526"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FE44CAF"/>
    <w:multiLevelType w:val="hybridMultilevel"/>
    <w:tmpl w:val="2892C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B23242"/>
    <w:multiLevelType w:val="hybridMultilevel"/>
    <w:tmpl w:val="ECAC306A"/>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 w15:restartNumberingAfterBreak="0">
    <w:nsid w:val="17B77B3C"/>
    <w:multiLevelType w:val="hybridMultilevel"/>
    <w:tmpl w:val="CA5241BA"/>
    <w:lvl w:ilvl="0" w:tplc="0C0A0001">
      <w:start w:val="1"/>
      <w:numFmt w:val="bullet"/>
      <w:lvlText w:val=""/>
      <w:lvlJc w:val="left"/>
      <w:pPr>
        <w:ind w:left="1506" w:hanging="360"/>
      </w:pPr>
      <w:rPr>
        <w:rFonts w:ascii="Symbol" w:hAnsi="Symbol" w:hint="default"/>
      </w:rPr>
    </w:lvl>
    <w:lvl w:ilvl="1" w:tplc="0C0A0003">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6" w15:restartNumberingAfterBreak="0">
    <w:nsid w:val="180663AF"/>
    <w:multiLevelType w:val="hybridMultilevel"/>
    <w:tmpl w:val="5256038C"/>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8"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7F90F00"/>
    <w:multiLevelType w:val="hybridMultilevel"/>
    <w:tmpl w:val="27EAA0F8"/>
    <w:lvl w:ilvl="0" w:tplc="4B464310">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15:restartNumberingAfterBreak="0">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1"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2352A4F"/>
    <w:multiLevelType w:val="hybridMultilevel"/>
    <w:tmpl w:val="301E6F5C"/>
    <w:lvl w:ilvl="0" w:tplc="0BFAB1B0">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3" w15:restartNumberingAfterBreak="0">
    <w:nsid w:val="4F7A470D"/>
    <w:multiLevelType w:val="hybridMultilevel"/>
    <w:tmpl w:val="15440F2E"/>
    <w:lvl w:ilvl="0" w:tplc="0E0C1FAA">
      <w:start w:val="1"/>
      <w:numFmt w:val="bullet"/>
      <w:lvlText w:val=""/>
      <w:lvlJc w:val="left"/>
      <w:pPr>
        <w:ind w:left="2136" w:hanging="360"/>
      </w:pPr>
      <w:rPr>
        <w:rFonts w:ascii="Symbol" w:hAnsi="Symbol" w:hint="default"/>
      </w:rPr>
    </w:lvl>
    <w:lvl w:ilvl="1" w:tplc="0C0A0003">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23138BF"/>
    <w:multiLevelType w:val="hybridMultilevel"/>
    <w:tmpl w:val="2AFA0B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6"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DE13087"/>
    <w:multiLevelType w:val="hybridMultilevel"/>
    <w:tmpl w:val="B90808A4"/>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8"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19" w15:restartNumberingAfterBreak="0">
    <w:nsid w:val="777465CC"/>
    <w:multiLevelType w:val="hybridMultilevel"/>
    <w:tmpl w:val="1494D318"/>
    <w:lvl w:ilvl="0" w:tplc="0C0A0019">
      <w:start w:val="1"/>
      <w:numFmt w:val="lowerLetter"/>
      <w:lvlText w:val="%1."/>
      <w:lvlJc w:val="left"/>
      <w:pPr>
        <w:ind w:left="578" w:hanging="360"/>
      </w:p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num w:numId="1">
    <w:abstractNumId w:val="0"/>
  </w:num>
  <w:num w:numId="2">
    <w:abstractNumId w:val="2"/>
  </w:num>
  <w:num w:numId="3">
    <w:abstractNumId w:val="11"/>
  </w:num>
  <w:num w:numId="4">
    <w:abstractNumId w:val="11"/>
  </w:num>
  <w:num w:numId="5">
    <w:abstractNumId w:val="11"/>
  </w:num>
  <w:num w:numId="6">
    <w:abstractNumId w:val="2"/>
  </w:num>
  <w:num w:numId="7">
    <w:abstractNumId w:val="0"/>
  </w:num>
  <w:num w:numId="8">
    <w:abstractNumId w:val="8"/>
  </w:num>
  <w:num w:numId="9">
    <w:abstractNumId w:val="14"/>
  </w:num>
  <w:num w:numId="10">
    <w:abstractNumId w:val="7"/>
  </w:num>
  <w:num w:numId="11">
    <w:abstractNumId w:val="18"/>
  </w:num>
  <w:num w:numId="12">
    <w:abstractNumId w:val="15"/>
  </w:num>
  <w:num w:numId="13">
    <w:abstractNumId w:val="1"/>
  </w:num>
  <w:num w:numId="14">
    <w:abstractNumId w:val="16"/>
  </w:num>
  <w:num w:numId="15">
    <w:abstractNumId w:val="0"/>
  </w:num>
  <w:num w:numId="16">
    <w:abstractNumId w:val="0"/>
  </w:num>
  <w:num w:numId="17">
    <w:abstractNumId w:val="3"/>
  </w:num>
  <w:num w:numId="18">
    <w:abstractNumId w:val="10"/>
  </w:num>
  <w:num w:numId="19">
    <w:abstractNumId w:val="9"/>
  </w:num>
  <w:num w:numId="20">
    <w:abstractNumId w:val="5"/>
  </w:num>
  <w:num w:numId="21">
    <w:abstractNumId w:val="6"/>
  </w:num>
  <w:num w:numId="22">
    <w:abstractNumId w:val="17"/>
  </w:num>
  <w:num w:numId="23">
    <w:abstractNumId w:val="4"/>
  </w:num>
  <w:num w:numId="24">
    <w:abstractNumId w:val="19"/>
  </w:num>
  <w:num w:numId="25">
    <w:abstractNumId w:val="12"/>
  </w:num>
  <w:num w:numId="2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A GARCIA IRAIZOZ">
    <w15:presenceInfo w15:providerId="AD" w15:userId="S-1-5-21-3889065908-2647100423-1342304059-1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059F"/>
    <w:rsid w:val="0000184B"/>
    <w:rsid w:val="000054D3"/>
    <w:rsid w:val="0001675E"/>
    <w:rsid w:val="000170E0"/>
    <w:rsid w:val="0004784E"/>
    <w:rsid w:val="00050ECD"/>
    <w:rsid w:val="00051B61"/>
    <w:rsid w:val="0005443B"/>
    <w:rsid w:val="00056846"/>
    <w:rsid w:val="0006645F"/>
    <w:rsid w:val="000675EE"/>
    <w:rsid w:val="00071201"/>
    <w:rsid w:val="000901E7"/>
    <w:rsid w:val="000927C2"/>
    <w:rsid w:val="000929B4"/>
    <w:rsid w:val="00096864"/>
    <w:rsid w:val="000B4CC9"/>
    <w:rsid w:val="000B6978"/>
    <w:rsid w:val="000C17EB"/>
    <w:rsid w:val="000C3205"/>
    <w:rsid w:val="000C5C87"/>
    <w:rsid w:val="000D2107"/>
    <w:rsid w:val="000D6496"/>
    <w:rsid w:val="000E4919"/>
    <w:rsid w:val="000E50FE"/>
    <w:rsid w:val="000E6ADC"/>
    <w:rsid w:val="000F1EB9"/>
    <w:rsid w:val="000F564A"/>
    <w:rsid w:val="0010363F"/>
    <w:rsid w:val="00106287"/>
    <w:rsid w:val="00107272"/>
    <w:rsid w:val="0012523C"/>
    <w:rsid w:val="00130267"/>
    <w:rsid w:val="00131CCC"/>
    <w:rsid w:val="00132F09"/>
    <w:rsid w:val="00133CBF"/>
    <w:rsid w:val="00143B5F"/>
    <w:rsid w:val="00150382"/>
    <w:rsid w:val="00164E5A"/>
    <w:rsid w:val="0016760D"/>
    <w:rsid w:val="0017258A"/>
    <w:rsid w:val="0017324D"/>
    <w:rsid w:val="0018494F"/>
    <w:rsid w:val="0019254F"/>
    <w:rsid w:val="001959B0"/>
    <w:rsid w:val="001B03EB"/>
    <w:rsid w:val="001C119E"/>
    <w:rsid w:val="001D7168"/>
    <w:rsid w:val="001E0711"/>
    <w:rsid w:val="001E411C"/>
    <w:rsid w:val="001F5896"/>
    <w:rsid w:val="00213BC5"/>
    <w:rsid w:val="002167F5"/>
    <w:rsid w:val="0021770C"/>
    <w:rsid w:val="0022666E"/>
    <w:rsid w:val="00227DBF"/>
    <w:rsid w:val="00230054"/>
    <w:rsid w:val="002379E1"/>
    <w:rsid w:val="00254454"/>
    <w:rsid w:val="002756F1"/>
    <w:rsid w:val="0027660A"/>
    <w:rsid w:val="002836C1"/>
    <w:rsid w:val="002962F5"/>
    <w:rsid w:val="002A31C0"/>
    <w:rsid w:val="002A5F9B"/>
    <w:rsid w:val="002C3DAD"/>
    <w:rsid w:val="002D395F"/>
    <w:rsid w:val="002E7B7E"/>
    <w:rsid w:val="002F24E0"/>
    <w:rsid w:val="002F2E5D"/>
    <w:rsid w:val="002F3E3F"/>
    <w:rsid w:val="00315733"/>
    <w:rsid w:val="00322404"/>
    <w:rsid w:val="003279EE"/>
    <w:rsid w:val="00340D8C"/>
    <w:rsid w:val="003430D0"/>
    <w:rsid w:val="003731A8"/>
    <w:rsid w:val="0039326E"/>
    <w:rsid w:val="003952E9"/>
    <w:rsid w:val="00395C7F"/>
    <w:rsid w:val="003A5B8B"/>
    <w:rsid w:val="003B4B34"/>
    <w:rsid w:val="003C56B5"/>
    <w:rsid w:val="003C7D07"/>
    <w:rsid w:val="003E3068"/>
    <w:rsid w:val="004027CD"/>
    <w:rsid w:val="00402FF3"/>
    <w:rsid w:val="0041082A"/>
    <w:rsid w:val="004309B1"/>
    <w:rsid w:val="00431B6F"/>
    <w:rsid w:val="00431E08"/>
    <w:rsid w:val="00432EA7"/>
    <w:rsid w:val="00451AD9"/>
    <w:rsid w:val="00453145"/>
    <w:rsid w:val="0045395D"/>
    <w:rsid w:val="00477B14"/>
    <w:rsid w:val="00482034"/>
    <w:rsid w:val="004867DD"/>
    <w:rsid w:val="004B0A9C"/>
    <w:rsid w:val="004B1EDD"/>
    <w:rsid w:val="004B253C"/>
    <w:rsid w:val="004C2B91"/>
    <w:rsid w:val="004C62EC"/>
    <w:rsid w:val="004D2740"/>
    <w:rsid w:val="004D2D32"/>
    <w:rsid w:val="004D3766"/>
    <w:rsid w:val="004F42A8"/>
    <w:rsid w:val="004F590B"/>
    <w:rsid w:val="005072DF"/>
    <w:rsid w:val="00515A98"/>
    <w:rsid w:val="00517524"/>
    <w:rsid w:val="005179FF"/>
    <w:rsid w:val="00550F11"/>
    <w:rsid w:val="00552809"/>
    <w:rsid w:val="005605DB"/>
    <w:rsid w:val="005617CC"/>
    <w:rsid w:val="0056254F"/>
    <w:rsid w:val="005674B9"/>
    <w:rsid w:val="0057463D"/>
    <w:rsid w:val="00574FB8"/>
    <w:rsid w:val="005809F9"/>
    <w:rsid w:val="005920A9"/>
    <w:rsid w:val="00597659"/>
    <w:rsid w:val="00597A53"/>
    <w:rsid w:val="005A4DA6"/>
    <w:rsid w:val="005A4DF9"/>
    <w:rsid w:val="005A5AFF"/>
    <w:rsid w:val="005A7B60"/>
    <w:rsid w:val="005B1D01"/>
    <w:rsid w:val="005B294A"/>
    <w:rsid w:val="005B5A8B"/>
    <w:rsid w:val="005C273E"/>
    <w:rsid w:val="005C4E47"/>
    <w:rsid w:val="005C75D0"/>
    <w:rsid w:val="005C7CA5"/>
    <w:rsid w:val="005D0CCA"/>
    <w:rsid w:val="005E3033"/>
    <w:rsid w:val="005F152C"/>
    <w:rsid w:val="00602431"/>
    <w:rsid w:val="00611C00"/>
    <w:rsid w:val="00613459"/>
    <w:rsid w:val="006248E5"/>
    <w:rsid w:val="00633C13"/>
    <w:rsid w:val="006422B1"/>
    <w:rsid w:val="0064318F"/>
    <w:rsid w:val="00652393"/>
    <w:rsid w:val="00652940"/>
    <w:rsid w:val="00655995"/>
    <w:rsid w:val="00661EF7"/>
    <w:rsid w:val="006735F2"/>
    <w:rsid w:val="006777E2"/>
    <w:rsid w:val="006841F0"/>
    <w:rsid w:val="0068656E"/>
    <w:rsid w:val="006A1821"/>
    <w:rsid w:val="006A556C"/>
    <w:rsid w:val="006B3010"/>
    <w:rsid w:val="006B6238"/>
    <w:rsid w:val="006C0054"/>
    <w:rsid w:val="006C09A7"/>
    <w:rsid w:val="006C4A98"/>
    <w:rsid w:val="006D6E89"/>
    <w:rsid w:val="006E23E5"/>
    <w:rsid w:val="00712B5D"/>
    <w:rsid w:val="0073095C"/>
    <w:rsid w:val="007317CF"/>
    <w:rsid w:val="0073798B"/>
    <w:rsid w:val="007442DC"/>
    <w:rsid w:val="007664CB"/>
    <w:rsid w:val="00767DEC"/>
    <w:rsid w:val="00767EBD"/>
    <w:rsid w:val="00771AAD"/>
    <w:rsid w:val="007745C7"/>
    <w:rsid w:val="00781362"/>
    <w:rsid w:val="0078517F"/>
    <w:rsid w:val="00791215"/>
    <w:rsid w:val="007B520A"/>
    <w:rsid w:val="007C6787"/>
    <w:rsid w:val="007D407E"/>
    <w:rsid w:val="007E1063"/>
    <w:rsid w:val="007E617C"/>
    <w:rsid w:val="007E7D90"/>
    <w:rsid w:val="007F7C82"/>
    <w:rsid w:val="008321EB"/>
    <w:rsid w:val="00855FB2"/>
    <w:rsid w:val="0085614C"/>
    <w:rsid w:val="0085641D"/>
    <w:rsid w:val="00864361"/>
    <w:rsid w:val="00864C83"/>
    <w:rsid w:val="0086770D"/>
    <w:rsid w:val="00874DD4"/>
    <w:rsid w:val="00882FA6"/>
    <w:rsid w:val="008909D5"/>
    <w:rsid w:val="00892732"/>
    <w:rsid w:val="008A2182"/>
    <w:rsid w:val="008A2E2A"/>
    <w:rsid w:val="008B009E"/>
    <w:rsid w:val="008B4EF5"/>
    <w:rsid w:val="008C6728"/>
    <w:rsid w:val="008D665D"/>
    <w:rsid w:val="008E32E7"/>
    <w:rsid w:val="008F383A"/>
    <w:rsid w:val="00901450"/>
    <w:rsid w:val="00906997"/>
    <w:rsid w:val="009137BB"/>
    <w:rsid w:val="009230B8"/>
    <w:rsid w:val="0094568C"/>
    <w:rsid w:val="009476A0"/>
    <w:rsid w:val="009663D4"/>
    <w:rsid w:val="0097057F"/>
    <w:rsid w:val="00971936"/>
    <w:rsid w:val="00974054"/>
    <w:rsid w:val="00983BF7"/>
    <w:rsid w:val="0099061D"/>
    <w:rsid w:val="0099620F"/>
    <w:rsid w:val="00997633"/>
    <w:rsid w:val="009D280A"/>
    <w:rsid w:val="009E47D6"/>
    <w:rsid w:val="009E56EE"/>
    <w:rsid w:val="009F3DD1"/>
    <w:rsid w:val="009F7220"/>
    <w:rsid w:val="00A353FC"/>
    <w:rsid w:val="00A67E37"/>
    <w:rsid w:val="00A70D21"/>
    <w:rsid w:val="00A76EB7"/>
    <w:rsid w:val="00A8035E"/>
    <w:rsid w:val="00A82802"/>
    <w:rsid w:val="00A8443B"/>
    <w:rsid w:val="00A9025B"/>
    <w:rsid w:val="00A923E3"/>
    <w:rsid w:val="00AB2FEB"/>
    <w:rsid w:val="00AC032C"/>
    <w:rsid w:val="00AF478A"/>
    <w:rsid w:val="00AF5DA7"/>
    <w:rsid w:val="00B1141B"/>
    <w:rsid w:val="00B131BF"/>
    <w:rsid w:val="00B165EA"/>
    <w:rsid w:val="00B248C5"/>
    <w:rsid w:val="00B3303B"/>
    <w:rsid w:val="00B40A2E"/>
    <w:rsid w:val="00B51017"/>
    <w:rsid w:val="00B86480"/>
    <w:rsid w:val="00B87C70"/>
    <w:rsid w:val="00BA0490"/>
    <w:rsid w:val="00BA24DA"/>
    <w:rsid w:val="00BA3D5B"/>
    <w:rsid w:val="00BE5CDC"/>
    <w:rsid w:val="00BF0666"/>
    <w:rsid w:val="00BF126E"/>
    <w:rsid w:val="00BF24BE"/>
    <w:rsid w:val="00BF45BA"/>
    <w:rsid w:val="00BF707B"/>
    <w:rsid w:val="00BF739C"/>
    <w:rsid w:val="00C1719D"/>
    <w:rsid w:val="00C223F1"/>
    <w:rsid w:val="00C27DD6"/>
    <w:rsid w:val="00C34189"/>
    <w:rsid w:val="00C43664"/>
    <w:rsid w:val="00C61211"/>
    <w:rsid w:val="00C632ED"/>
    <w:rsid w:val="00C64B8D"/>
    <w:rsid w:val="00C72FCA"/>
    <w:rsid w:val="00C75F78"/>
    <w:rsid w:val="00C8046E"/>
    <w:rsid w:val="00C816AD"/>
    <w:rsid w:val="00C828C8"/>
    <w:rsid w:val="00C97BE9"/>
    <w:rsid w:val="00CA4040"/>
    <w:rsid w:val="00CA6A77"/>
    <w:rsid w:val="00CB7F1D"/>
    <w:rsid w:val="00CC4726"/>
    <w:rsid w:val="00CD1D51"/>
    <w:rsid w:val="00CD721D"/>
    <w:rsid w:val="00CD7F3F"/>
    <w:rsid w:val="00CE7DD8"/>
    <w:rsid w:val="00CF2989"/>
    <w:rsid w:val="00CF4946"/>
    <w:rsid w:val="00CF57AD"/>
    <w:rsid w:val="00D01FD7"/>
    <w:rsid w:val="00D04227"/>
    <w:rsid w:val="00D06378"/>
    <w:rsid w:val="00D070A1"/>
    <w:rsid w:val="00D11C4D"/>
    <w:rsid w:val="00D26C3A"/>
    <w:rsid w:val="00D27E1D"/>
    <w:rsid w:val="00D333DD"/>
    <w:rsid w:val="00D34E9C"/>
    <w:rsid w:val="00D411D1"/>
    <w:rsid w:val="00D542E1"/>
    <w:rsid w:val="00D55688"/>
    <w:rsid w:val="00D5746F"/>
    <w:rsid w:val="00D57690"/>
    <w:rsid w:val="00D64409"/>
    <w:rsid w:val="00D64E63"/>
    <w:rsid w:val="00D7785D"/>
    <w:rsid w:val="00D8138A"/>
    <w:rsid w:val="00D9523F"/>
    <w:rsid w:val="00DA6D07"/>
    <w:rsid w:val="00DA7C3A"/>
    <w:rsid w:val="00DB03F3"/>
    <w:rsid w:val="00DC2B1A"/>
    <w:rsid w:val="00DC47D1"/>
    <w:rsid w:val="00DC535C"/>
    <w:rsid w:val="00DF43A1"/>
    <w:rsid w:val="00DF74F1"/>
    <w:rsid w:val="00E02187"/>
    <w:rsid w:val="00E102A7"/>
    <w:rsid w:val="00E13EDD"/>
    <w:rsid w:val="00E14C4A"/>
    <w:rsid w:val="00E16FE5"/>
    <w:rsid w:val="00E24F46"/>
    <w:rsid w:val="00E2600A"/>
    <w:rsid w:val="00E33606"/>
    <w:rsid w:val="00E40A09"/>
    <w:rsid w:val="00E40D1F"/>
    <w:rsid w:val="00E40F5A"/>
    <w:rsid w:val="00E4429D"/>
    <w:rsid w:val="00E50702"/>
    <w:rsid w:val="00E618AC"/>
    <w:rsid w:val="00E6214A"/>
    <w:rsid w:val="00E62D69"/>
    <w:rsid w:val="00E75457"/>
    <w:rsid w:val="00E86B5D"/>
    <w:rsid w:val="00EA3EA0"/>
    <w:rsid w:val="00EB02CB"/>
    <w:rsid w:val="00EB0EDD"/>
    <w:rsid w:val="00ED0F39"/>
    <w:rsid w:val="00ED27F3"/>
    <w:rsid w:val="00EE1DE0"/>
    <w:rsid w:val="00EE4A3D"/>
    <w:rsid w:val="00F00FFB"/>
    <w:rsid w:val="00F30CE2"/>
    <w:rsid w:val="00F35463"/>
    <w:rsid w:val="00F40D84"/>
    <w:rsid w:val="00F46278"/>
    <w:rsid w:val="00F5274B"/>
    <w:rsid w:val="00F567E4"/>
    <w:rsid w:val="00F631E6"/>
    <w:rsid w:val="00F6325B"/>
    <w:rsid w:val="00F63892"/>
    <w:rsid w:val="00F76E0C"/>
    <w:rsid w:val="00F7785A"/>
    <w:rsid w:val="00F81978"/>
    <w:rsid w:val="00F81B45"/>
    <w:rsid w:val="00F81F6F"/>
    <w:rsid w:val="00F84AF1"/>
    <w:rsid w:val="00F903C3"/>
    <w:rsid w:val="00F9107D"/>
    <w:rsid w:val="00F9524C"/>
    <w:rsid w:val="00FA68E7"/>
    <w:rsid w:val="00FB6904"/>
    <w:rsid w:val="00FC7306"/>
    <w:rsid w:val="00FD6654"/>
    <w:rsid w:val="00FE465D"/>
    <w:rsid w:val="00FE7CC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0B07244D"/>
  <w15:docId w15:val="{B2229E78-AB61-42B5-90B5-4DAFFD27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34"/>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 w:type="paragraph" w:styleId="Sinespaciado">
    <w:name w:val="No Spacing"/>
    <w:uiPriority w:val="1"/>
    <w:qFormat/>
    <w:rsid w:val="00E14C4A"/>
    <w:pPr>
      <w:jc w:val="both"/>
    </w:pPr>
    <w:rPr>
      <w:rFonts w:asciiTheme="minorHAnsi" w:hAnsiTheme="minorHAns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894</Words>
  <Characters>5435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ASUNCION MORMENEO VAL</cp:lastModifiedBy>
  <cp:revision>2</cp:revision>
  <cp:lastPrinted>2017-01-12T12:31:00Z</cp:lastPrinted>
  <dcterms:created xsi:type="dcterms:W3CDTF">2021-09-24T10:49:00Z</dcterms:created>
  <dcterms:modified xsi:type="dcterms:W3CDTF">2021-09-24T10:49:00Z</dcterms:modified>
</cp:coreProperties>
</file>